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E3100" w14:textId="77777777" w:rsidR="00F025B2" w:rsidRDefault="00F025B2" w:rsidP="00F50D39"/>
    <w:tbl>
      <w:tblPr>
        <w:tblStyle w:val="TableGrid"/>
        <w:tblW w:w="6913"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6502"/>
      </w:tblGrid>
      <w:tr w:rsidR="00AA68D0" w14:paraId="0187F213" w14:textId="77777777" w:rsidTr="00D66BF5">
        <w:trPr>
          <w:trHeight w:val="11907"/>
        </w:trPr>
        <w:tc>
          <w:tcPr>
            <w:tcW w:w="411" w:type="dxa"/>
          </w:tcPr>
          <w:p w14:paraId="6A0AB18D" w14:textId="77777777" w:rsidR="00AA68D0" w:rsidRDefault="00AA68D0">
            <w:pPr>
              <w:keepNext/>
            </w:pPr>
          </w:p>
        </w:tc>
        <w:tc>
          <w:tcPr>
            <w:tcW w:w="6502" w:type="dxa"/>
            <w:tcBorders>
              <w:left w:val="nil"/>
            </w:tcBorders>
            <w:tcMar>
              <w:left w:w="284" w:type="dxa"/>
            </w:tcMar>
          </w:tcPr>
          <w:p w14:paraId="374A6549" w14:textId="77777777" w:rsidR="00AA68D0" w:rsidRDefault="00AA68D0">
            <w:pPr>
              <w:keepNext/>
            </w:pPr>
          </w:p>
          <w:p w14:paraId="60EB4B76" w14:textId="3571FE1F" w:rsidR="009555D7" w:rsidRDefault="00D66BF5">
            <w:pPr>
              <w:pStyle w:val="CoverPageTitle"/>
              <w:keepNext/>
              <w:rPr>
                <w:ins w:id="0" w:author="MinterEllison" w:date="2024-05-16T12:27:00Z"/>
              </w:rPr>
            </w:pPr>
            <w:bookmarkStart w:id="1" w:name="bkDocumentTitleLge"/>
            <w:r>
              <w:t xml:space="preserve">Victorian Mental </w:t>
            </w:r>
            <w:del w:id="2" w:author="MinterEllison" w:date="2024-06-12T16:51:00Z">
              <w:r w:rsidDel="000119B4">
                <w:delText xml:space="preserve">Health </w:delText>
              </w:r>
            </w:del>
            <w:ins w:id="3" w:author="MinterEllison" w:date="2024-06-12T16:51:00Z">
              <w:r w:rsidR="000119B4">
                <w:t xml:space="preserve">Illness </w:t>
              </w:r>
            </w:ins>
            <w:r>
              <w:t>Awareness Council</w:t>
            </w:r>
            <w:bookmarkEnd w:id="1"/>
            <w:r>
              <w:t xml:space="preserve"> Rules</w:t>
            </w:r>
            <w:r w:rsidR="001E1013">
              <w:t xml:space="preserve"> </w:t>
            </w:r>
            <w:del w:id="4" w:author="MinterEllison" w:date="2024-05-15T15:21:00Z">
              <w:r w:rsidRPr="009555D7" w:rsidDel="00FE0B0E">
                <w:rPr>
                  <w:sz w:val="28"/>
                  <w:szCs w:val="56"/>
                  <w:rPrChange w:id="5" w:author="MinterEllison" w:date="2024-05-16T12:27:00Z">
                    <w:rPr/>
                  </w:rPrChange>
                </w:rPr>
                <w:delText>25</w:delText>
              </w:r>
              <w:r w:rsidR="001E1013" w:rsidRPr="009555D7" w:rsidDel="00FE0B0E">
                <w:rPr>
                  <w:sz w:val="28"/>
                  <w:szCs w:val="56"/>
                  <w:rPrChange w:id="6" w:author="MinterEllison" w:date="2024-05-16T12:27:00Z">
                    <w:rPr/>
                  </w:rPrChange>
                </w:rPr>
                <w:delText> </w:delText>
              </w:r>
              <w:r w:rsidRPr="009555D7" w:rsidDel="00FE0B0E">
                <w:rPr>
                  <w:sz w:val="28"/>
                  <w:szCs w:val="56"/>
                  <w:rPrChange w:id="7" w:author="MinterEllison" w:date="2024-05-16T12:27:00Z">
                    <w:rPr/>
                  </w:rPrChange>
                </w:rPr>
                <w:delText>November 2021</w:delText>
              </w:r>
            </w:del>
          </w:p>
          <w:p w14:paraId="1E5F52FE" w14:textId="0A4D992C" w:rsidR="00AA68D0" w:rsidRPr="009555D7" w:rsidDel="009555D7" w:rsidRDefault="00AA68D0">
            <w:pPr>
              <w:pStyle w:val="CoverPageTitle"/>
              <w:keepNext/>
              <w:rPr>
                <w:del w:id="8" w:author="MinterEllison" w:date="2024-05-16T12:28:00Z"/>
                <w:b w:val="0"/>
                <w:bCs/>
                <w:sz w:val="20"/>
                <w:szCs w:val="20"/>
                <w:rPrChange w:id="9" w:author="MinterEllison" w:date="2024-05-16T12:28:00Z">
                  <w:rPr>
                    <w:del w:id="10" w:author="MinterEllison" w:date="2024-05-16T12:28:00Z"/>
                  </w:rPr>
                </w:rPrChange>
              </w:rPr>
            </w:pPr>
          </w:p>
          <w:p w14:paraId="4193F3FD" w14:textId="77777777" w:rsidR="009555D7" w:rsidRDefault="00D66BF5">
            <w:pPr>
              <w:pStyle w:val="CoverPageDetails"/>
              <w:rPr>
                <w:ins w:id="11" w:author="MinterEllison" w:date="2024-05-16T12:32:00Z"/>
                <w:sz w:val="20"/>
                <w:szCs w:val="20"/>
              </w:rPr>
            </w:pPr>
            <w:r w:rsidRPr="009555D7">
              <w:rPr>
                <w:sz w:val="20"/>
                <w:szCs w:val="20"/>
                <w:rPrChange w:id="12" w:author="MinterEllison" w:date="2024-05-16T12:28:00Z">
                  <w:rPr/>
                </w:rPrChange>
              </w:rPr>
              <w:t xml:space="preserve">Consumer Affairs Victoria </w:t>
            </w:r>
            <w:del w:id="13" w:author="MinterEllison" w:date="2024-05-16T12:32:00Z">
              <w:r w:rsidRPr="009555D7" w:rsidDel="009555D7">
                <w:rPr>
                  <w:sz w:val="20"/>
                  <w:szCs w:val="20"/>
                  <w:rPrChange w:id="14" w:author="MinterEllison" w:date="2024-05-16T12:28:00Z">
                    <w:rPr/>
                  </w:rPrChange>
                </w:rPr>
                <w:delText xml:space="preserve">– </w:delText>
              </w:r>
            </w:del>
          </w:p>
          <w:p w14:paraId="5B355E98" w14:textId="77777777" w:rsidR="009555D7" w:rsidRDefault="00D66BF5">
            <w:pPr>
              <w:pStyle w:val="CoverPageDetails"/>
              <w:rPr>
                <w:ins w:id="15" w:author="MinterEllison" w:date="2024-05-16T12:32:00Z"/>
                <w:sz w:val="20"/>
                <w:szCs w:val="20"/>
              </w:rPr>
            </w:pPr>
            <w:r w:rsidRPr="009555D7">
              <w:rPr>
                <w:i/>
                <w:iCs/>
                <w:sz w:val="20"/>
                <w:szCs w:val="20"/>
                <w:rPrChange w:id="16" w:author="MinterEllison" w:date="2024-05-16T12:28:00Z">
                  <w:rPr>
                    <w:i/>
                    <w:iCs/>
                  </w:rPr>
                </w:rPrChange>
              </w:rPr>
              <w:t>Associations Incorporation Reform Act 2012</w:t>
            </w:r>
            <w:r w:rsidRPr="009555D7">
              <w:rPr>
                <w:sz w:val="20"/>
                <w:szCs w:val="20"/>
                <w:rPrChange w:id="17" w:author="MinterEllison" w:date="2024-05-16T12:28:00Z">
                  <w:rPr/>
                </w:rPrChange>
              </w:rPr>
              <w:t xml:space="preserve"> </w:t>
            </w:r>
          </w:p>
          <w:p w14:paraId="49FFADAB" w14:textId="4B91A6D4" w:rsidR="00AA68D0" w:rsidRDefault="001E1013">
            <w:pPr>
              <w:pStyle w:val="CoverPageDetails"/>
              <w:rPr>
                <w:ins w:id="18" w:author="MinterEllison" w:date="2024-05-16T12:28:00Z"/>
                <w:sz w:val="20"/>
                <w:szCs w:val="20"/>
              </w:rPr>
            </w:pPr>
            <w:del w:id="19" w:author="MinterEllison" w:date="2024-05-16T12:32:00Z">
              <w:r w:rsidRPr="009555D7" w:rsidDel="009555D7">
                <w:rPr>
                  <w:sz w:val="20"/>
                  <w:szCs w:val="20"/>
                  <w:rPrChange w:id="20" w:author="MinterEllison" w:date="2024-05-16T12:28:00Z">
                    <w:rPr/>
                  </w:rPrChange>
                </w:rPr>
                <w:delText xml:space="preserve">&amp; </w:delText>
              </w:r>
            </w:del>
            <w:r w:rsidRPr="009555D7">
              <w:rPr>
                <w:i/>
                <w:iCs/>
                <w:sz w:val="20"/>
                <w:szCs w:val="20"/>
                <w:rPrChange w:id="21" w:author="MinterEllison" w:date="2024-05-16T12:28:00Z">
                  <w:rPr>
                    <w:i/>
                    <w:iCs/>
                  </w:rPr>
                </w:rPrChange>
              </w:rPr>
              <w:t xml:space="preserve">Associations Incorporation Reform Regulations </w:t>
            </w:r>
            <w:r w:rsidRPr="00852CB3">
              <w:rPr>
                <w:i/>
                <w:iCs/>
                <w:sz w:val="20"/>
                <w:szCs w:val="20"/>
                <w:rPrChange w:id="22" w:author="MinterEllison" w:date="2024-05-21T16:15:00Z">
                  <w:rPr>
                    <w:i/>
                    <w:iCs/>
                  </w:rPr>
                </w:rPrChange>
              </w:rPr>
              <w:t>20</w:t>
            </w:r>
            <w:ins w:id="23" w:author="MinterEllison" w:date="2024-05-16T12:32:00Z">
              <w:r w:rsidR="009555D7" w:rsidRPr="00852CB3">
                <w:rPr>
                  <w:i/>
                  <w:iCs/>
                  <w:sz w:val="20"/>
                  <w:szCs w:val="20"/>
                </w:rPr>
                <w:t>2</w:t>
              </w:r>
              <w:r w:rsidR="009555D7" w:rsidRPr="00401692">
                <w:rPr>
                  <w:i/>
                  <w:iCs/>
                  <w:sz w:val="20"/>
                  <w:szCs w:val="20"/>
                </w:rPr>
                <w:t>3</w:t>
              </w:r>
            </w:ins>
            <w:del w:id="24" w:author="MinterEllison" w:date="2024-05-16T12:32:00Z">
              <w:r w:rsidRPr="00401692" w:rsidDel="009555D7">
                <w:rPr>
                  <w:i/>
                  <w:iCs/>
                  <w:sz w:val="20"/>
                  <w:szCs w:val="20"/>
                  <w:rPrChange w:id="25" w:author="MinterEllison" w:date="2024-05-23T15:10:00Z">
                    <w:rPr>
                      <w:i/>
                      <w:iCs/>
                    </w:rPr>
                  </w:rPrChange>
                </w:rPr>
                <w:delText>12</w:delText>
              </w:r>
            </w:del>
            <w:r w:rsidRPr="00401692">
              <w:rPr>
                <w:i/>
                <w:iCs/>
                <w:sz w:val="20"/>
                <w:szCs w:val="20"/>
                <w:rPrChange w:id="26" w:author="MinterEllison" w:date="2024-05-23T15:10:00Z">
                  <w:rPr/>
                </w:rPrChange>
              </w:rPr>
              <w:t xml:space="preserve"> </w:t>
            </w:r>
            <w:r w:rsidR="00D66BF5" w:rsidRPr="00401692">
              <w:rPr>
                <w:i/>
                <w:iCs/>
                <w:sz w:val="20"/>
                <w:szCs w:val="20"/>
                <w:rPrChange w:id="27" w:author="MinterEllison" w:date="2024-05-23T15:10:00Z">
                  <w:rPr/>
                </w:rPrChange>
              </w:rPr>
              <w:t>(</w:t>
            </w:r>
            <w:del w:id="28" w:author="MinterEllison" w:date="2024-05-23T15:10:00Z">
              <w:r w:rsidR="00D66BF5" w:rsidRPr="00401692" w:rsidDel="00401692">
                <w:rPr>
                  <w:i/>
                  <w:iCs/>
                  <w:sz w:val="20"/>
                  <w:szCs w:val="20"/>
                  <w:rPrChange w:id="29" w:author="MinterEllison" w:date="2024-05-23T15:10:00Z">
                    <w:rPr/>
                  </w:rPrChange>
                </w:rPr>
                <w:delText xml:space="preserve">Part </w:delText>
              </w:r>
            </w:del>
            <w:ins w:id="30" w:author="MinterEllison" w:date="2024-05-23T15:10:00Z">
              <w:r w:rsidR="00401692" w:rsidRPr="00401692">
                <w:rPr>
                  <w:i/>
                  <w:iCs/>
                  <w:sz w:val="20"/>
                  <w:szCs w:val="20"/>
                  <w:rPrChange w:id="31" w:author="MinterEllison" w:date="2024-05-23T15:10:00Z">
                    <w:rPr>
                      <w:sz w:val="20"/>
                      <w:szCs w:val="20"/>
                    </w:rPr>
                  </w:rPrChange>
                </w:rPr>
                <w:t>Schedule</w:t>
              </w:r>
              <w:r w:rsidR="00401692" w:rsidRPr="00401692">
                <w:rPr>
                  <w:i/>
                  <w:iCs/>
                  <w:sz w:val="20"/>
                  <w:szCs w:val="20"/>
                  <w:rPrChange w:id="32" w:author="MinterEllison" w:date="2024-05-23T15:10:00Z">
                    <w:rPr/>
                  </w:rPrChange>
                </w:rPr>
                <w:t xml:space="preserve"> </w:t>
              </w:r>
              <w:r w:rsidR="00401692" w:rsidRPr="00401692">
                <w:rPr>
                  <w:i/>
                  <w:iCs/>
                  <w:sz w:val="20"/>
                  <w:szCs w:val="20"/>
                  <w:rPrChange w:id="33" w:author="MinterEllison" w:date="2024-05-23T15:10:00Z">
                    <w:rPr>
                      <w:sz w:val="20"/>
                      <w:szCs w:val="20"/>
                    </w:rPr>
                  </w:rPrChange>
                </w:rPr>
                <w:t>4</w:t>
              </w:r>
            </w:ins>
            <w:del w:id="34" w:author="MinterEllison" w:date="2024-05-23T15:10:00Z">
              <w:r w:rsidR="00D66BF5" w:rsidRPr="00401692" w:rsidDel="00401692">
                <w:rPr>
                  <w:i/>
                  <w:iCs/>
                  <w:sz w:val="20"/>
                  <w:szCs w:val="20"/>
                  <w:rPrChange w:id="35" w:author="MinterEllison" w:date="2024-05-23T15:10:00Z">
                    <w:rPr/>
                  </w:rPrChange>
                </w:rPr>
                <w:delText>3</w:delText>
              </w:r>
            </w:del>
            <w:r w:rsidR="00D66BF5" w:rsidRPr="00401692">
              <w:rPr>
                <w:i/>
                <w:iCs/>
                <w:sz w:val="20"/>
                <w:szCs w:val="20"/>
                <w:rPrChange w:id="36" w:author="MinterEllison" w:date="2024-05-23T15:10:00Z">
                  <w:rPr/>
                </w:rPrChange>
              </w:rPr>
              <w:t>)</w:t>
            </w:r>
          </w:p>
          <w:p w14:paraId="15AB94A1" w14:textId="77777777" w:rsidR="009555D7" w:rsidRDefault="009555D7" w:rsidP="009555D7">
            <w:pPr>
              <w:rPr>
                <w:ins w:id="37" w:author="MinterEllison" w:date="2024-05-16T12:28:00Z"/>
              </w:rPr>
            </w:pPr>
          </w:p>
          <w:p w14:paraId="3CBF20C2" w14:textId="2D165694" w:rsidR="009555D7" w:rsidRPr="00CE78F8" w:rsidRDefault="009555D7" w:rsidP="009555D7">
            <w:pPr>
              <w:pStyle w:val="CoverPageTitle"/>
              <w:keepNext/>
              <w:rPr>
                <w:ins w:id="38" w:author="MinterEllison" w:date="2024-05-16T12:28:00Z"/>
                <w:b w:val="0"/>
                <w:bCs/>
                <w:sz w:val="20"/>
                <w:szCs w:val="20"/>
              </w:rPr>
            </w:pPr>
            <w:ins w:id="39" w:author="MinterEllison" w:date="2024-05-16T12:28:00Z">
              <w:r w:rsidRPr="00CE78F8">
                <w:rPr>
                  <w:b w:val="0"/>
                  <w:bCs/>
                  <w:sz w:val="20"/>
                  <w:szCs w:val="20"/>
                </w:rPr>
                <w:t xml:space="preserve">Approved by special resolution of the members at general meeting held </w:t>
              </w:r>
            </w:ins>
            <w:r w:rsidR="008C6CEE">
              <w:rPr>
                <w:b w:val="0"/>
                <w:bCs/>
                <w:sz w:val="20"/>
                <w:szCs w:val="20"/>
              </w:rPr>
              <w:t>in</w:t>
            </w:r>
            <w:ins w:id="40" w:author="MinterEllison" w:date="2024-05-16T12:28:00Z">
              <w:r w:rsidRPr="00CE78F8">
                <w:rPr>
                  <w:b w:val="0"/>
                  <w:bCs/>
                  <w:sz w:val="20"/>
                  <w:szCs w:val="20"/>
                </w:rPr>
                <w:t xml:space="preserve"> November 2024</w:t>
              </w:r>
            </w:ins>
          </w:p>
          <w:p w14:paraId="40796513" w14:textId="77777777" w:rsidR="009555D7" w:rsidRDefault="009555D7" w:rsidP="009555D7">
            <w:pPr>
              <w:rPr>
                <w:ins w:id="41" w:author="MinterEllison" w:date="2024-05-16T12:28:00Z"/>
              </w:rPr>
            </w:pPr>
          </w:p>
          <w:p w14:paraId="32FFB668" w14:textId="570BEF32" w:rsidR="009555D7" w:rsidRPr="009555D7" w:rsidDel="008C6CEE" w:rsidRDefault="009555D7">
            <w:pPr>
              <w:rPr>
                <w:del w:id="42" w:author="Melanie Sherrin" w:date="2024-10-09T11:59:00Z" w16du:dateUtc="2024-10-09T00:59:00Z"/>
                <w:b/>
                <w:bCs/>
                <w:rPrChange w:id="43" w:author="MinterEllison" w:date="2024-05-16T12:28:00Z">
                  <w:rPr>
                    <w:del w:id="44" w:author="Melanie Sherrin" w:date="2024-10-09T11:59:00Z" w16du:dateUtc="2024-10-09T00:59:00Z"/>
                  </w:rPr>
                </w:rPrChange>
              </w:rPr>
              <w:pPrChange w:id="45" w:author="MinterEllison" w:date="2024-05-16T12:28:00Z">
                <w:pPr>
                  <w:pStyle w:val="CoverPageDetails"/>
                </w:pPr>
              </w:pPrChange>
            </w:pPr>
            <w:ins w:id="46" w:author="MinterEllison" w:date="2024-05-16T12:28:00Z">
              <w:del w:id="47" w:author="Melanie Sherrin" w:date="2024-10-09T11:59:00Z" w16du:dateUtc="2024-10-09T00:59:00Z">
                <w:r w:rsidDel="008C6CEE">
                  <w:delText>[</w:delText>
                </w:r>
                <w:r w:rsidRPr="009555D7" w:rsidDel="008C6CEE">
                  <w:rPr>
                    <w:b/>
                    <w:bCs/>
                    <w:i/>
                    <w:iCs/>
                    <w:highlight w:val="yellow"/>
                    <w:rPrChange w:id="48" w:author="MinterEllison" w:date="2024-05-16T12:28:00Z">
                      <w:rPr>
                        <w:b/>
                        <w:bCs/>
                        <w:i/>
                        <w:iCs/>
                      </w:rPr>
                    </w:rPrChange>
                  </w:rPr>
                  <w:delText xml:space="preserve">ME Draft Updates: </w:delText>
                </w:r>
              </w:del>
            </w:ins>
            <w:ins w:id="49" w:author="MinterEllison" w:date="2024-07-26T15:44:00Z">
              <w:del w:id="50" w:author="Melanie Sherrin" w:date="2024-10-09T11:59:00Z" w16du:dateUtc="2024-10-09T00:59:00Z">
                <w:r w:rsidR="00D94DB4" w:rsidDel="008C6CEE">
                  <w:rPr>
                    <w:b/>
                    <w:bCs/>
                    <w:i/>
                    <w:iCs/>
                    <w:highlight w:val="yellow"/>
                  </w:rPr>
                  <w:delText>2</w:delText>
                </w:r>
              </w:del>
            </w:ins>
            <w:ins w:id="51" w:author="MinterEllison" w:date="2024-07-29T12:24:00Z">
              <w:del w:id="52" w:author="Melanie Sherrin" w:date="2024-10-09T11:59:00Z" w16du:dateUtc="2024-10-09T00:59:00Z">
                <w:r w:rsidR="000765F4" w:rsidDel="008C6CEE">
                  <w:rPr>
                    <w:b/>
                    <w:bCs/>
                    <w:i/>
                    <w:iCs/>
                    <w:highlight w:val="yellow"/>
                  </w:rPr>
                  <w:delText>9</w:delText>
                </w:r>
              </w:del>
            </w:ins>
            <w:ins w:id="53" w:author="MinterEllison" w:date="2024-07-26T15:44:00Z">
              <w:del w:id="54" w:author="Melanie Sherrin" w:date="2024-10-09T11:59:00Z" w16du:dateUtc="2024-10-09T00:59:00Z">
                <w:r w:rsidR="00D94DB4" w:rsidDel="008C6CEE">
                  <w:rPr>
                    <w:b/>
                    <w:bCs/>
                    <w:i/>
                    <w:iCs/>
                    <w:highlight w:val="yellow"/>
                  </w:rPr>
                  <w:delText xml:space="preserve"> </w:delText>
                </w:r>
              </w:del>
            </w:ins>
            <w:ins w:id="55" w:author="MinterEllison" w:date="2024-07-18T16:20:00Z">
              <w:del w:id="56" w:author="Melanie Sherrin" w:date="2024-10-09T11:59:00Z" w16du:dateUtc="2024-10-09T00:59:00Z">
                <w:r w:rsidR="008925D5" w:rsidDel="008C6CEE">
                  <w:rPr>
                    <w:b/>
                    <w:bCs/>
                    <w:i/>
                    <w:iCs/>
                    <w:highlight w:val="yellow"/>
                  </w:rPr>
                  <w:delText>July</w:delText>
                </w:r>
              </w:del>
            </w:ins>
            <w:ins w:id="57" w:author="MinterEllison" w:date="2024-05-16T12:28:00Z">
              <w:del w:id="58" w:author="Melanie Sherrin" w:date="2024-10-09T11:59:00Z" w16du:dateUtc="2024-10-09T00:59:00Z">
                <w:r w:rsidRPr="009555D7" w:rsidDel="008C6CEE">
                  <w:rPr>
                    <w:b/>
                    <w:bCs/>
                    <w:i/>
                    <w:iCs/>
                    <w:highlight w:val="yellow"/>
                    <w:rPrChange w:id="59" w:author="MinterEllison" w:date="2024-05-16T12:28:00Z">
                      <w:rPr>
                        <w:b/>
                        <w:bCs/>
                        <w:i/>
                        <w:iCs/>
                      </w:rPr>
                    </w:rPrChange>
                  </w:rPr>
                  <w:delText xml:space="preserve"> 2024</w:delText>
                </w:r>
                <w:r w:rsidDel="008C6CEE">
                  <w:rPr>
                    <w:b/>
                    <w:bCs/>
                  </w:rPr>
                  <w:delText>]</w:delText>
                </w:r>
              </w:del>
            </w:ins>
          </w:p>
          <w:p w14:paraId="7BA88B82" w14:textId="233BBF8E" w:rsidR="00AA68D0" w:rsidRDefault="00AA68D0">
            <w:pPr>
              <w:keepNext/>
              <w:spacing w:before="60"/>
            </w:pPr>
          </w:p>
          <w:p w14:paraId="0BFCEFCB" w14:textId="77777777" w:rsidR="00AA68D0" w:rsidRPr="00AE3985" w:rsidRDefault="00AA68D0">
            <w:pPr>
              <w:keepNext/>
              <w:rPr>
                <w:bCs/>
              </w:rPr>
            </w:pPr>
          </w:p>
        </w:tc>
      </w:tr>
    </w:tbl>
    <w:p w14:paraId="575E86A3" w14:textId="77777777" w:rsidR="003D4B72" w:rsidRDefault="003D4B72"/>
    <w:p w14:paraId="5D73E9C5" w14:textId="77777777" w:rsidR="00AA68D0" w:rsidRDefault="00AA68D0"/>
    <w:p w14:paraId="42DC1BB5" w14:textId="77777777" w:rsidR="00AA68D0" w:rsidRDefault="00AA68D0">
      <w:pPr>
        <w:sectPr w:rsidR="00AA68D0" w:rsidSect="00187E73">
          <w:headerReference w:type="even" r:id="rId9"/>
          <w:headerReference w:type="default" r:id="rId10"/>
          <w:footerReference w:type="even" r:id="rId11"/>
          <w:footerReference w:type="default" r:id="rId12"/>
          <w:headerReference w:type="first" r:id="rId13"/>
          <w:footerReference w:type="first" r:id="rId14"/>
          <w:pgSz w:w="11907" w:h="16840" w:code="9"/>
          <w:pgMar w:top="992" w:right="1134" w:bottom="397" w:left="1418" w:header="567" w:footer="397" w:gutter="0"/>
          <w:cols w:space="720"/>
          <w:titlePg/>
        </w:sectPr>
      </w:pPr>
    </w:p>
    <w:p w14:paraId="1F6EE7B0" w14:textId="09E4A18E" w:rsidR="00D66BF5" w:rsidRDefault="00D66BF5" w:rsidP="009555D7">
      <w:pPr>
        <w:pStyle w:val="ContentsDetails"/>
        <w:tabs>
          <w:tab w:val="left" w:pos="7371"/>
        </w:tabs>
        <w:rPr>
          <w:rFonts w:ascii="Arial" w:hAnsi="Arial"/>
          <w:b w:val="0"/>
          <w:color w:val="CE0E2D"/>
          <w:sz w:val="32"/>
          <w:szCs w:val="48"/>
        </w:rPr>
      </w:pPr>
      <w:bookmarkStart w:id="64" w:name="bkTransactionID2"/>
      <w:r w:rsidRPr="00D66BF5">
        <w:rPr>
          <w:rFonts w:ascii="Arial" w:hAnsi="Arial"/>
          <w:b w:val="0"/>
          <w:color w:val="CE0E2D"/>
          <w:sz w:val="32"/>
          <w:szCs w:val="48"/>
        </w:rPr>
        <w:lastRenderedPageBreak/>
        <w:t xml:space="preserve">Victorian Mental </w:t>
      </w:r>
      <w:del w:id="65" w:author="MinterEllison" w:date="2024-06-12T16:51:00Z">
        <w:r w:rsidRPr="00D66BF5" w:rsidDel="000119B4">
          <w:rPr>
            <w:rFonts w:ascii="Arial" w:hAnsi="Arial"/>
            <w:b w:val="0"/>
            <w:color w:val="CE0E2D"/>
            <w:sz w:val="32"/>
            <w:szCs w:val="48"/>
          </w:rPr>
          <w:delText xml:space="preserve">Health </w:delText>
        </w:r>
      </w:del>
      <w:ins w:id="66" w:author="MinterEllison" w:date="2024-06-12T16:51:00Z">
        <w:r w:rsidR="000119B4">
          <w:rPr>
            <w:rFonts w:ascii="Arial" w:hAnsi="Arial"/>
            <w:b w:val="0"/>
            <w:color w:val="CE0E2D"/>
            <w:sz w:val="32"/>
            <w:szCs w:val="48"/>
          </w:rPr>
          <w:t>Illness</w:t>
        </w:r>
        <w:r w:rsidR="000119B4" w:rsidRPr="00D66BF5">
          <w:rPr>
            <w:rFonts w:ascii="Arial" w:hAnsi="Arial"/>
            <w:b w:val="0"/>
            <w:color w:val="CE0E2D"/>
            <w:sz w:val="32"/>
            <w:szCs w:val="48"/>
          </w:rPr>
          <w:t xml:space="preserve"> </w:t>
        </w:r>
      </w:ins>
      <w:r w:rsidRPr="00D66BF5">
        <w:rPr>
          <w:rFonts w:ascii="Arial" w:hAnsi="Arial"/>
          <w:b w:val="0"/>
          <w:color w:val="CE0E2D"/>
          <w:sz w:val="32"/>
          <w:szCs w:val="48"/>
        </w:rPr>
        <w:t xml:space="preserve">Awareness Council Rules </w:t>
      </w:r>
      <w:bookmarkEnd w:id="64"/>
    </w:p>
    <w:bookmarkStart w:id="67" w:name="bkTOC" w:displacedByCustomXml="next"/>
    <w:bookmarkEnd w:id="67" w:displacedByCustomXml="next"/>
    <w:sdt>
      <w:sdtPr>
        <w:rPr>
          <w:rFonts w:ascii="Arial" w:hAnsi="Arial" w:cs="Arial"/>
          <w:b w:val="0"/>
          <w:bCs w:val="0"/>
          <w:color w:val="auto"/>
          <w:spacing w:val="4"/>
          <w:sz w:val="20"/>
          <w:szCs w:val="24"/>
        </w:rPr>
        <w:id w:val="-85083101"/>
        <w:docPartObj>
          <w:docPartGallery w:val="Table of Contents"/>
          <w:docPartUnique/>
        </w:docPartObj>
      </w:sdtPr>
      <w:sdtEndPr>
        <w:rPr>
          <w:rFonts w:cs="Angsana New"/>
          <w:spacing w:val="0"/>
          <w:szCs w:val="22"/>
        </w:rPr>
      </w:sdtEndPr>
      <w:sdtContent>
        <w:p w14:paraId="71FDD807" w14:textId="170B3111" w:rsidR="00BD61E0" w:rsidRDefault="000D6C99">
          <w:pPr>
            <w:pStyle w:val="TOC1"/>
            <w:rPr>
              <w:ins w:id="68"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r>
            <w:rPr>
              <w:rFonts w:ascii="Arial" w:hAnsi="Arial" w:cs="Arial"/>
              <w:spacing w:val="4"/>
              <w:sz w:val="20"/>
              <w:szCs w:val="24"/>
            </w:rPr>
            <w:fldChar w:fldCharType="begin"/>
          </w:r>
          <w:r>
            <w:rPr>
              <w:spacing w:val="-10"/>
              <w:sz w:val="28"/>
            </w:rPr>
            <w:instrText xml:space="preserve"> TOC \f \t "ME Legal 1,2,ME Legal 2,3,ME Sub heading,</w:instrText>
          </w:r>
          <w:r w:rsidR="00FA08E6">
            <w:rPr>
              <w:spacing w:val="-10"/>
              <w:sz w:val="28"/>
            </w:rPr>
            <w:instrText>1</w:instrText>
          </w:r>
          <w:r>
            <w:rPr>
              <w:spacing w:val="-10"/>
              <w:sz w:val="28"/>
            </w:rPr>
            <w:instrText>,ME Chapter heading,</w:instrText>
          </w:r>
          <w:r>
            <w:rPr>
              <w:sz w:val="28"/>
            </w:rPr>
            <w:instrText>1</w:instrText>
          </w:r>
          <w:r>
            <w:rPr>
              <w:spacing w:val="-10"/>
              <w:sz w:val="28"/>
            </w:rPr>
            <w:instrText>,Part L1,1,</w:instrText>
          </w:r>
          <w:r w:rsidR="00AC57C9">
            <w:rPr>
              <w:spacing w:val="-10"/>
              <w:sz w:val="28"/>
            </w:rPr>
            <w:instrText xml:space="preserve"> </w:instrText>
          </w:r>
          <w:r>
            <w:rPr>
              <w:spacing w:val="-10"/>
              <w:sz w:val="28"/>
            </w:rPr>
            <w:instrText>Annexure,1,</w:instrText>
          </w:r>
          <w:r w:rsidR="00A94B87">
            <w:rPr>
              <w:spacing w:val="-10"/>
              <w:sz w:val="28"/>
            </w:rPr>
            <w:instrText>Exhibit,1,</w:instrText>
          </w:r>
          <w:r>
            <w:rPr>
              <w:spacing w:val="-10"/>
              <w:sz w:val="28"/>
            </w:rPr>
            <w:instrText xml:space="preserve">Schedule L1,2" </w:instrText>
          </w:r>
          <w:r>
            <w:rPr>
              <w:rFonts w:ascii="Arial" w:hAnsi="Arial" w:cs="Arial"/>
              <w:spacing w:val="4"/>
              <w:sz w:val="20"/>
              <w:szCs w:val="24"/>
            </w:rPr>
            <w:fldChar w:fldCharType="separate"/>
          </w:r>
          <w:ins w:id="69" w:author="Melanie Sherrin" w:date="2024-10-09T14:57:00Z" w16du:dateUtc="2024-10-09T03:57:00Z">
            <w:r w:rsidR="00BD61E0">
              <w:rPr>
                <w:noProof/>
              </w:rPr>
              <w:t>Part 1 – Preliminary</w:t>
            </w:r>
            <w:r w:rsidR="00BD61E0">
              <w:rPr>
                <w:noProof/>
              </w:rPr>
              <w:tab/>
            </w:r>
            <w:r w:rsidR="00BD61E0">
              <w:rPr>
                <w:noProof/>
              </w:rPr>
              <w:fldChar w:fldCharType="begin"/>
            </w:r>
            <w:r w:rsidR="00BD61E0">
              <w:rPr>
                <w:noProof/>
              </w:rPr>
              <w:instrText xml:space="preserve"> PAGEREF _Toc179378257 \h </w:instrText>
            </w:r>
          </w:ins>
          <w:r w:rsidR="00BD61E0">
            <w:rPr>
              <w:noProof/>
            </w:rPr>
          </w:r>
          <w:r w:rsidR="00BD61E0">
            <w:rPr>
              <w:noProof/>
            </w:rPr>
            <w:fldChar w:fldCharType="separate"/>
          </w:r>
          <w:ins w:id="70" w:author="Melanie Sherrin" w:date="2024-10-09T14:57:00Z" w16du:dateUtc="2024-10-09T03:57:00Z">
            <w:r w:rsidR="00BD61E0">
              <w:rPr>
                <w:noProof/>
              </w:rPr>
              <w:t>5</w:t>
            </w:r>
            <w:r w:rsidR="00BD61E0">
              <w:rPr>
                <w:noProof/>
              </w:rPr>
              <w:fldChar w:fldCharType="end"/>
            </w:r>
          </w:ins>
        </w:p>
        <w:p w14:paraId="32556EB8" w14:textId="5A831162" w:rsidR="00BD61E0" w:rsidRDefault="00BD61E0">
          <w:pPr>
            <w:pStyle w:val="TOC2"/>
            <w:rPr>
              <w:ins w:id="7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72" w:author="Melanie Sherrin" w:date="2024-10-09T14:57:00Z" w16du:dateUtc="2024-10-09T03:57:00Z">
            <w:r>
              <w:rPr>
                <w:noProof/>
              </w:rPr>
              <w:t>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Name</w:t>
            </w:r>
            <w:r>
              <w:rPr>
                <w:noProof/>
              </w:rPr>
              <w:tab/>
            </w:r>
            <w:r>
              <w:rPr>
                <w:noProof/>
              </w:rPr>
              <w:fldChar w:fldCharType="begin"/>
            </w:r>
            <w:r>
              <w:rPr>
                <w:noProof/>
              </w:rPr>
              <w:instrText xml:space="preserve"> PAGEREF _Toc179378258 \h </w:instrText>
            </w:r>
          </w:ins>
          <w:r>
            <w:rPr>
              <w:noProof/>
            </w:rPr>
          </w:r>
          <w:r>
            <w:rPr>
              <w:noProof/>
            </w:rPr>
            <w:fldChar w:fldCharType="separate"/>
          </w:r>
          <w:ins w:id="73" w:author="Melanie Sherrin" w:date="2024-10-09T14:57:00Z" w16du:dateUtc="2024-10-09T03:57:00Z">
            <w:r>
              <w:rPr>
                <w:noProof/>
              </w:rPr>
              <w:t>5</w:t>
            </w:r>
            <w:r>
              <w:rPr>
                <w:noProof/>
              </w:rPr>
              <w:fldChar w:fldCharType="end"/>
            </w:r>
          </w:ins>
        </w:p>
        <w:p w14:paraId="12854B29" w14:textId="5E0C3780" w:rsidR="00BD61E0" w:rsidRDefault="00BD61E0">
          <w:pPr>
            <w:pStyle w:val="TOC2"/>
            <w:rPr>
              <w:ins w:id="7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75" w:author="Melanie Sherrin" w:date="2024-10-09T14:57:00Z" w16du:dateUtc="2024-10-09T03:57:00Z">
            <w:r>
              <w:rPr>
                <w:noProof/>
              </w:rPr>
              <w:t>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Purposes</w:t>
            </w:r>
            <w:r>
              <w:rPr>
                <w:noProof/>
              </w:rPr>
              <w:tab/>
            </w:r>
            <w:r>
              <w:rPr>
                <w:noProof/>
              </w:rPr>
              <w:fldChar w:fldCharType="begin"/>
            </w:r>
            <w:r>
              <w:rPr>
                <w:noProof/>
              </w:rPr>
              <w:instrText xml:space="preserve"> PAGEREF _Toc179378259 \h </w:instrText>
            </w:r>
          </w:ins>
          <w:r>
            <w:rPr>
              <w:noProof/>
            </w:rPr>
          </w:r>
          <w:r>
            <w:rPr>
              <w:noProof/>
            </w:rPr>
            <w:fldChar w:fldCharType="separate"/>
          </w:r>
          <w:ins w:id="76" w:author="Melanie Sherrin" w:date="2024-10-09T14:57:00Z" w16du:dateUtc="2024-10-09T03:57:00Z">
            <w:r>
              <w:rPr>
                <w:noProof/>
              </w:rPr>
              <w:t>5</w:t>
            </w:r>
            <w:r>
              <w:rPr>
                <w:noProof/>
              </w:rPr>
              <w:fldChar w:fldCharType="end"/>
            </w:r>
          </w:ins>
        </w:p>
        <w:p w14:paraId="1EA10DDB" w14:textId="2B15BC1C" w:rsidR="00BD61E0" w:rsidRDefault="00BD61E0">
          <w:pPr>
            <w:pStyle w:val="TOC2"/>
            <w:rPr>
              <w:ins w:id="77"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78" w:author="Melanie Sherrin" w:date="2024-10-09T14:57:00Z" w16du:dateUtc="2024-10-09T03:57:00Z">
            <w:r>
              <w:rPr>
                <w:noProof/>
              </w:rPr>
              <w:t>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Financial year</w:t>
            </w:r>
            <w:r>
              <w:rPr>
                <w:noProof/>
              </w:rPr>
              <w:tab/>
            </w:r>
            <w:r>
              <w:rPr>
                <w:noProof/>
              </w:rPr>
              <w:fldChar w:fldCharType="begin"/>
            </w:r>
            <w:r>
              <w:rPr>
                <w:noProof/>
              </w:rPr>
              <w:instrText xml:space="preserve"> PAGEREF _Toc179378260 \h </w:instrText>
            </w:r>
          </w:ins>
          <w:r>
            <w:rPr>
              <w:noProof/>
            </w:rPr>
          </w:r>
          <w:r>
            <w:rPr>
              <w:noProof/>
            </w:rPr>
            <w:fldChar w:fldCharType="separate"/>
          </w:r>
          <w:ins w:id="79" w:author="Melanie Sherrin" w:date="2024-10-09T14:57:00Z" w16du:dateUtc="2024-10-09T03:57:00Z">
            <w:r>
              <w:rPr>
                <w:noProof/>
              </w:rPr>
              <w:t>5</w:t>
            </w:r>
            <w:r>
              <w:rPr>
                <w:noProof/>
              </w:rPr>
              <w:fldChar w:fldCharType="end"/>
            </w:r>
          </w:ins>
        </w:p>
        <w:p w14:paraId="239D599C" w14:textId="6A4EA1C8" w:rsidR="00BD61E0" w:rsidRDefault="00BD61E0">
          <w:pPr>
            <w:pStyle w:val="TOC2"/>
            <w:rPr>
              <w:ins w:id="8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81" w:author="Melanie Sherrin" w:date="2024-10-09T14:57:00Z" w16du:dateUtc="2024-10-09T03:57:00Z">
            <w:r>
              <w:rPr>
                <w:noProof/>
              </w:rPr>
              <w:t>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Definitions</w:t>
            </w:r>
            <w:r>
              <w:rPr>
                <w:noProof/>
              </w:rPr>
              <w:tab/>
            </w:r>
            <w:r>
              <w:rPr>
                <w:noProof/>
              </w:rPr>
              <w:fldChar w:fldCharType="begin"/>
            </w:r>
            <w:r>
              <w:rPr>
                <w:noProof/>
              </w:rPr>
              <w:instrText xml:space="preserve"> PAGEREF _Toc179378261 \h </w:instrText>
            </w:r>
          </w:ins>
          <w:r>
            <w:rPr>
              <w:noProof/>
            </w:rPr>
          </w:r>
          <w:r>
            <w:rPr>
              <w:noProof/>
            </w:rPr>
            <w:fldChar w:fldCharType="separate"/>
          </w:r>
          <w:ins w:id="82" w:author="Melanie Sherrin" w:date="2024-10-09T14:57:00Z" w16du:dateUtc="2024-10-09T03:57:00Z">
            <w:r>
              <w:rPr>
                <w:noProof/>
              </w:rPr>
              <w:t>6</w:t>
            </w:r>
            <w:r>
              <w:rPr>
                <w:noProof/>
              </w:rPr>
              <w:fldChar w:fldCharType="end"/>
            </w:r>
          </w:ins>
        </w:p>
        <w:p w14:paraId="66838159" w14:textId="2335C75C" w:rsidR="00BD61E0" w:rsidRDefault="00BD61E0">
          <w:pPr>
            <w:pStyle w:val="TOC1"/>
            <w:rPr>
              <w:ins w:id="83"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84" w:author="Melanie Sherrin" w:date="2024-10-09T14:57:00Z" w16du:dateUtc="2024-10-09T03:57:00Z">
            <w:r>
              <w:rPr>
                <w:noProof/>
              </w:rPr>
              <w:t>Part 2 – Powers of Association</w:t>
            </w:r>
            <w:r>
              <w:rPr>
                <w:noProof/>
              </w:rPr>
              <w:tab/>
            </w:r>
            <w:r>
              <w:rPr>
                <w:noProof/>
              </w:rPr>
              <w:fldChar w:fldCharType="begin"/>
            </w:r>
            <w:r>
              <w:rPr>
                <w:noProof/>
              </w:rPr>
              <w:instrText xml:space="preserve"> PAGEREF _Toc179378262 \h </w:instrText>
            </w:r>
          </w:ins>
          <w:r>
            <w:rPr>
              <w:noProof/>
            </w:rPr>
          </w:r>
          <w:r>
            <w:rPr>
              <w:noProof/>
            </w:rPr>
            <w:fldChar w:fldCharType="separate"/>
          </w:r>
          <w:ins w:id="85" w:author="Melanie Sherrin" w:date="2024-10-09T14:57:00Z" w16du:dateUtc="2024-10-09T03:57:00Z">
            <w:r>
              <w:rPr>
                <w:noProof/>
              </w:rPr>
              <w:t>7</w:t>
            </w:r>
            <w:r>
              <w:rPr>
                <w:noProof/>
              </w:rPr>
              <w:fldChar w:fldCharType="end"/>
            </w:r>
          </w:ins>
        </w:p>
        <w:p w14:paraId="5E061EB4" w14:textId="69BB7142" w:rsidR="00BD61E0" w:rsidRDefault="00BD61E0">
          <w:pPr>
            <w:pStyle w:val="TOC2"/>
            <w:rPr>
              <w:ins w:id="8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87" w:author="Melanie Sherrin" w:date="2024-10-09T14:57:00Z" w16du:dateUtc="2024-10-09T03:57:00Z">
            <w:r>
              <w:rPr>
                <w:noProof/>
              </w:rPr>
              <w:t>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Powers of Association</w:t>
            </w:r>
            <w:r>
              <w:rPr>
                <w:noProof/>
              </w:rPr>
              <w:tab/>
            </w:r>
            <w:r>
              <w:rPr>
                <w:noProof/>
              </w:rPr>
              <w:fldChar w:fldCharType="begin"/>
            </w:r>
            <w:r>
              <w:rPr>
                <w:noProof/>
              </w:rPr>
              <w:instrText xml:space="preserve"> PAGEREF _Toc179378263 \h </w:instrText>
            </w:r>
          </w:ins>
          <w:r>
            <w:rPr>
              <w:noProof/>
            </w:rPr>
          </w:r>
          <w:r>
            <w:rPr>
              <w:noProof/>
            </w:rPr>
            <w:fldChar w:fldCharType="separate"/>
          </w:r>
          <w:ins w:id="88" w:author="Melanie Sherrin" w:date="2024-10-09T14:57:00Z" w16du:dateUtc="2024-10-09T03:57:00Z">
            <w:r>
              <w:rPr>
                <w:noProof/>
              </w:rPr>
              <w:t>7</w:t>
            </w:r>
            <w:r>
              <w:rPr>
                <w:noProof/>
              </w:rPr>
              <w:fldChar w:fldCharType="end"/>
            </w:r>
          </w:ins>
        </w:p>
        <w:p w14:paraId="2BD4C465" w14:textId="7BA088D4" w:rsidR="00BD61E0" w:rsidRDefault="00BD61E0">
          <w:pPr>
            <w:pStyle w:val="TOC2"/>
            <w:rPr>
              <w:ins w:id="8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90" w:author="Melanie Sherrin" w:date="2024-10-09T14:57:00Z" w16du:dateUtc="2024-10-09T03:57:00Z">
            <w:r>
              <w:rPr>
                <w:noProof/>
              </w:rPr>
              <w:t>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Not for profit organisation</w:t>
            </w:r>
            <w:r>
              <w:rPr>
                <w:noProof/>
              </w:rPr>
              <w:tab/>
            </w:r>
            <w:r>
              <w:rPr>
                <w:noProof/>
              </w:rPr>
              <w:fldChar w:fldCharType="begin"/>
            </w:r>
            <w:r>
              <w:rPr>
                <w:noProof/>
              </w:rPr>
              <w:instrText xml:space="preserve"> PAGEREF _Toc179378264 \h </w:instrText>
            </w:r>
          </w:ins>
          <w:r>
            <w:rPr>
              <w:noProof/>
            </w:rPr>
          </w:r>
          <w:r>
            <w:rPr>
              <w:noProof/>
            </w:rPr>
            <w:fldChar w:fldCharType="separate"/>
          </w:r>
          <w:ins w:id="91" w:author="Melanie Sherrin" w:date="2024-10-09T14:57:00Z" w16du:dateUtc="2024-10-09T03:57:00Z">
            <w:r>
              <w:rPr>
                <w:noProof/>
              </w:rPr>
              <w:t>7</w:t>
            </w:r>
            <w:r>
              <w:rPr>
                <w:noProof/>
              </w:rPr>
              <w:fldChar w:fldCharType="end"/>
            </w:r>
          </w:ins>
        </w:p>
        <w:p w14:paraId="1C7F2AD7" w14:textId="58C45CF7" w:rsidR="00BD61E0" w:rsidRDefault="00BD61E0">
          <w:pPr>
            <w:pStyle w:val="TOC1"/>
            <w:rPr>
              <w:ins w:id="92"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93" w:author="Melanie Sherrin" w:date="2024-10-09T14:57:00Z" w16du:dateUtc="2024-10-09T03:57:00Z">
            <w:r>
              <w:rPr>
                <w:noProof/>
              </w:rPr>
              <w:t>Part 3 – Members, Disciplinary Procedures and Grievances</w:t>
            </w:r>
            <w:r>
              <w:rPr>
                <w:noProof/>
              </w:rPr>
              <w:tab/>
            </w:r>
            <w:r>
              <w:rPr>
                <w:noProof/>
              </w:rPr>
              <w:fldChar w:fldCharType="begin"/>
            </w:r>
            <w:r>
              <w:rPr>
                <w:noProof/>
              </w:rPr>
              <w:instrText xml:space="preserve"> PAGEREF _Toc179378265 \h </w:instrText>
            </w:r>
          </w:ins>
          <w:r>
            <w:rPr>
              <w:noProof/>
            </w:rPr>
          </w:r>
          <w:r>
            <w:rPr>
              <w:noProof/>
            </w:rPr>
            <w:fldChar w:fldCharType="separate"/>
          </w:r>
          <w:ins w:id="94" w:author="Melanie Sherrin" w:date="2024-10-09T14:57:00Z" w16du:dateUtc="2024-10-09T03:57:00Z">
            <w:r>
              <w:rPr>
                <w:noProof/>
              </w:rPr>
              <w:t>8</w:t>
            </w:r>
            <w:r>
              <w:rPr>
                <w:noProof/>
              </w:rPr>
              <w:fldChar w:fldCharType="end"/>
            </w:r>
          </w:ins>
        </w:p>
        <w:p w14:paraId="559B2CE8" w14:textId="7A76B1BB" w:rsidR="00BD61E0" w:rsidRDefault="00BD61E0">
          <w:pPr>
            <w:pStyle w:val="TOC1"/>
            <w:rPr>
              <w:ins w:id="95"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96" w:author="Melanie Sherrin" w:date="2024-10-09T14:57:00Z" w16du:dateUtc="2024-10-09T03:57:00Z">
            <w:r>
              <w:rPr>
                <w:noProof/>
              </w:rPr>
              <w:t>Division 1</w:t>
            </w:r>
            <w:r w:rsidRPr="00723409">
              <w:rPr>
                <w:b w:val="0"/>
                <w:bCs w:val="0"/>
                <w:noProof/>
              </w:rPr>
              <w:t xml:space="preserve"> </w:t>
            </w:r>
            <w:r>
              <w:rPr>
                <w:noProof/>
              </w:rPr>
              <w:t>—</w:t>
            </w:r>
            <w:r w:rsidRPr="00723409">
              <w:rPr>
                <w:b w:val="0"/>
                <w:bCs w:val="0"/>
                <w:noProof/>
              </w:rPr>
              <w:t xml:space="preserve"> </w:t>
            </w:r>
            <w:r>
              <w:rPr>
                <w:noProof/>
              </w:rPr>
              <w:t>Membership</w:t>
            </w:r>
            <w:r>
              <w:rPr>
                <w:noProof/>
              </w:rPr>
              <w:tab/>
            </w:r>
            <w:r>
              <w:rPr>
                <w:noProof/>
              </w:rPr>
              <w:fldChar w:fldCharType="begin"/>
            </w:r>
            <w:r>
              <w:rPr>
                <w:noProof/>
              </w:rPr>
              <w:instrText xml:space="preserve"> PAGEREF _Toc179378266 \h </w:instrText>
            </w:r>
          </w:ins>
          <w:r>
            <w:rPr>
              <w:noProof/>
            </w:rPr>
          </w:r>
          <w:r>
            <w:rPr>
              <w:noProof/>
            </w:rPr>
            <w:fldChar w:fldCharType="separate"/>
          </w:r>
          <w:ins w:id="97" w:author="Melanie Sherrin" w:date="2024-10-09T14:57:00Z" w16du:dateUtc="2024-10-09T03:57:00Z">
            <w:r>
              <w:rPr>
                <w:noProof/>
              </w:rPr>
              <w:t>8</w:t>
            </w:r>
            <w:r>
              <w:rPr>
                <w:noProof/>
              </w:rPr>
              <w:fldChar w:fldCharType="end"/>
            </w:r>
          </w:ins>
        </w:p>
        <w:p w14:paraId="3D169FF7" w14:textId="471B5C66" w:rsidR="00BD61E0" w:rsidRDefault="00BD61E0">
          <w:pPr>
            <w:pStyle w:val="TOC2"/>
            <w:rPr>
              <w:ins w:id="98"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99" w:author="Melanie Sherrin" w:date="2024-10-09T14:57:00Z" w16du:dateUtc="2024-10-09T03:57:00Z">
            <w:r>
              <w:rPr>
                <w:noProof/>
              </w:rPr>
              <w:t>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Minimum number of members</w:t>
            </w:r>
            <w:r>
              <w:rPr>
                <w:noProof/>
              </w:rPr>
              <w:tab/>
            </w:r>
            <w:r>
              <w:rPr>
                <w:noProof/>
              </w:rPr>
              <w:fldChar w:fldCharType="begin"/>
            </w:r>
            <w:r>
              <w:rPr>
                <w:noProof/>
              </w:rPr>
              <w:instrText xml:space="preserve"> PAGEREF _Toc179378267 \h </w:instrText>
            </w:r>
          </w:ins>
          <w:r>
            <w:rPr>
              <w:noProof/>
            </w:rPr>
          </w:r>
          <w:r>
            <w:rPr>
              <w:noProof/>
            </w:rPr>
            <w:fldChar w:fldCharType="separate"/>
          </w:r>
          <w:ins w:id="100" w:author="Melanie Sherrin" w:date="2024-10-09T14:57:00Z" w16du:dateUtc="2024-10-09T03:57:00Z">
            <w:r>
              <w:rPr>
                <w:noProof/>
              </w:rPr>
              <w:t>8</w:t>
            </w:r>
            <w:r>
              <w:rPr>
                <w:noProof/>
              </w:rPr>
              <w:fldChar w:fldCharType="end"/>
            </w:r>
          </w:ins>
        </w:p>
        <w:p w14:paraId="28039ED9" w14:textId="1541F4DF" w:rsidR="00BD61E0" w:rsidRDefault="00BD61E0">
          <w:pPr>
            <w:pStyle w:val="TOC2"/>
            <w:rPr>
              <w:ins w:id="10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02" w:author="Melanie Sherrin" w:date="2024-10-09T14:57:00Z" w16du:dateUtc="2024-10-09T03:57:00Z">
            <w:r>
              <w:rPr>
                <w:noProof/>
              </w:rPr>
              <w:t>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Who is eligible to be a member</w:t>
            </w:r>
            <w:r>
              <w:rPr>
                <w:noProof/>
              </w:rPr>
              <w:tab/>
            </w:r>
            <w:r>
              <w:rPr>
                <w:noProof/>
              </w:rPr>
              <w:fldChar w:fldCharType="begin"/>
            </w:r>
            <w:r>
              <w:rPr>
                <w:noProof/>
              </w:rPr>
              <w:instrText xml:space="preserve"> PAGEREF _Toc179378268 \h </w:instrText>
            </w:r>
          </w:ins>
          <w:r>
            <w:rPr>
              <w:noProof/>
            </w:rPr>
          </w:r>
          <w:r>
            <w:rPr>
              <w:noProof/>
            </w:rPr>
            <w:fldChar w:fldCharType="separate"/>
          </w:r>
          <w:ins w:id="103" w:author="Melanie Sherrin" w:date="2024-10-09T14:57:00Z" w16du:dateUtc="2024-10-09T03:57:00Z">
            <w:r>
              <w:rPr>
                <w:noProof/>
              </w:rPr>
              <w:t>8</w:t>
            </w:r>
            <w:r>
              <w:rPr>
                <w:noProof/>
              </w:rPr>
              <w:fldChar w:fldCharType="end"/>
            </w:r>
          </w:ins>
        </w:p>
        <w:p w14:paraId="2DF1B5B0" w14:textId="19CF5EEB" w:rsidR="00BD61E0" w:rsidRDefault="00BD61E0">
          <w:pPr>
            <w:pStyle w:val="TOC3"/>
            <w:tabs>
              <w:tab w:val="left" w:pos="907"/>
            </w:tabs>
            <w:rPr>
              <w:ins w:id="104" w:author="Melanie Sherrin" w:date="2024-10-09T14:57:00Z" w16du:dateUtc="2024-10-09T03:57:00Z"/>
              <w:rFonts w:asciiTheme="minorHAnsi" w:eastAsiaTheme="minorEastAsia" w:hAnsiTheme="minorHAnsi" w:cstheme="minorBidi"/>
              <w:noProof/>
              <w:kern w:val="2"/>
              <w:sz w:val="24"/>
              <w:szCs w:val="24"/>
              <w:lang w:eastAsia="en-GB" w:bidi="ar-SA"/>
              <w14:ligatures w14:val="standardContextual"/>
            </w:rPr>
          </w:pPr>
          <w:ins w:id="105" w:author="Melanie Sherrin" w:date="2024-10-09T14:57:00Z" w16du:dateUtc="2024-10-09T03:57:00Z">
            <w:r>
              <w:rPr>
                <w:noProof/>
              </w:rPr>
              <w:t>8.1</w:t>
            </w:r>
            <w:r>
              <w:rPr>
                <w:rFonts w:asciiTheme="minorHAnsi" w:eastAsiaTheme="minorEastAsia" w:hAnsiTheme="minorHAnsi" w:cstheme="minorBidi"/>
                <w:noProof/>
                <w:kern w:val="2"/>
                <w:sz w:val="24"/>
                <w:szCs w:val="24"/>
                <w:lang w:eastAsia="en-GB" w:bidi="ar-SA"/>
                <w14:ligatures w14:val="standardContextual"/>
              </w:rPr>
              <w:tab/>
            </w:r>
            <w:r>
              <w:rPr>
                <w:noProof/>
              </w:rPr>
              <w:t>Ordinary members</w:t>
            </w:r>
            <w:r>
              <w:rPr>
                <w:noProof/>
              </w:rPr>
              <w:tab/>
            </w:r>
            <w:r>
              <w:rPr>
                <w:noProof/>
              </w:rPr>
              <w:fldChar w:fldCharType="begin"/>
            </w:r>
            <w:r>
              <w:rPr>
                <w:noProof/>
              </w:rPr>
              <w:instrText xml:space="preserve"> PAGEREF _Toc179378269 \h </w:instrText>
            </w:r>
          </w:ins>
          <w:r>
            <w:rPr>
              <w:noProof/>
            </w:rPr>
          </w:r>
          <w:r>
            <w:rPr>
              <w:noProof/>
            </w:rPr>
            <w:fldChar w:fldCharType="separate"/>
          </w:r>
          <w:ins w:id="106" w:author="Melanie Sherrin" w:date="2024-10-09T14:57:00Z" w16du:dateUtc="2024-10-09T03:57:00Z">
            <w:r>
              <w:rPr>
                <w:noProof/>
              </w:rPr>
              <w:t>8</w:t>
            </w:r>
            <w:r>
              <w:rPr>
                <w:noProof/>
              </w:rPr>
              <w:fldChar w:fldCharType="end"/>
            </w:r>
          </w:ins>
        </w:p>
        <w:p w14:paraId="2CD3E606" w14:textId="5E313FAB" w:rsidR="00BD61E0" w:rsidRDefault="00BD61E0">
          <w:pPr>
            <w:pStyle w:val="TOC3"/>
            <w:tabs>
              <w:tab w:val="left" w:pos="907"/>
            </w:tabs>
            <w:rPr>
              <w:ins w:id="107" w:author="Melanie Sherrin" w:date="2024-10-09T14:57:00Z" w16du:dateUtc="2024-10-09T03:57:00Z"/>
              <w:rFonts w:asciiTheme="minorHAnsi" w:eastAsiaTheme="minorEastAsia" w:hAnsiTheme="minorHAnsi" w:cstheme="minorBidi"/>
              <w:noProof/>
              <w:kern w:val="2"/>
              <w:sz w:val="24"/>
              <w:szCs w:val="24"/>
              <w:lang w:eastAsia="en-GB" w:bidi="ar-SA"/>
              <w14:ligatures w14:val="standardContextual"/>
            </w:rPr>
          </w:pPr>
          <w:ins w:id="108" w:author="Melanie Sherrin" w:date="2024-10-09T14:57:00Z" w16du:dateUtc="2024-10-09T03:57:00Z">
            <w:r>
              <w:rPr>
                <w:noProof/>
              </w:rPr>
              <w:t>8.2</w:t>
            </w:r>
            <w:r>
              <w:rPr>
                <w:rFonts w:asciiTheme="minorHAnsi" w:eastAsiaTheme="minorEastAsia" w:hAnsiTheme="minorHAnsi" w:cstheme="minorBidi"/>
                <w:noProof/>
                <w:kern w:val="2"/>
                <w:sz w:val="24"/>
                <w:szCs w:val="24"/>
                <w:lang w:eastAsia="en-GB" w:bidi="ar-SA"/>
                <w14:ligatures w14:val="standardContextual"/>
              </w:rPr>
              <w:tab/>
            </w:r>
            <w:r>
              <w:rPr>
                <w:noProof/>
              </w:rPr>
              <w:t>Associate members</w:t>
            </w:r>
            <w:r>
              <w:rPr>
                <w:noProof/>
              </w:rPr>
              <w:tab/>
            </w:r>
            <w:r>
              <w:rPr>
                <w:noProof/>
              </w:rPr>
              <w:fldChar w:fldCharType="begin"/>
            </w:r>
            <w:r>
              <w:rPr>
                <w:noProof/>
              </w:rPr>
              <w:instrText xml:space="preserve"> PAGEREF _Toc179378270 \h </w:instrText>
            </w:r>
          </w:ins>
          <w:r>
            <w:rPr>
              <w:noProof/>
            </w:rPr>
          </w:r>
          <w:r>
            <w:rPr>
              <w:noProof/>
            </w:rPr>
            <w:fldChar w:fldCharType="separate"/>
          </w:r>
          <w:ins w:id="109" w:author="Melanie Sherrin" w:date="2024-10-09T14:57:00Z" w16du:dateUtc="2024-10-09T03:57:00Z">
            <w:r>
              <w:rPr>
                <w:noProof/>
              </w:rPr>
              <w:t>8</w:t>
            </w:r>
            <w:r>
              <w:rPr>
                <w:noProof/>
              </w:rPr>
              <w:fldChar w:fldCharType="end"/>
            </w:r>
          </w:ins>
        </w:p>
        <w:p w14:paraId="582C39C9" w14:textId="1057CC06" w:rsidR="00BD61E0" w:rsidRDefault="00BD61E0">
          <w:pPr>
            <w:pStyle w:val="TOC2"/>
            <w:rPr>
              <w:ins w:id="11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11" w:author="Melanie Sherrin" w:date="2024-10-09T14:57:00Z" w16du:dateUtc="2024-10-09T03:57:00Z">
            <w:r>
              <w:rPr>
                <w:noProof/>
              </w:rPr>
              <w:t>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Application for membership</w:t>
            </w:r>
            <w:r>
              <w:rPr>
                <w:noProof/>
              </w:rPr>
              <w:tab/>
            </w:r>
            <w:r>
              <w:rPr>
                <w:noProof/>
              </w:rPr>
              <w:fldChar w:fldCharType="begin"/>
            </w:r>
            <w:r>
              <w:rPr>
                <w:noProof/>
              </w:rPr>
              <w:instrText xml:space="preserve"> PAGEREF _Toc179378271 \h </w:instrText>
            </w:r>
          </w:ins>
          <w:r>
            <w:rPr>
              <w:noProof/>
            </w:rPr>
          </w:r>
          <w:r>
            <w:rPr>
              <w:noProof/>
            </w:rPr>
            <w:fldChar w:fldCharType="separate"/>
          </w:r>
          <w:ins w:id="112" w:author="Melanie Sherrin" w:date="2024-10-09T14:57:00Z" w16du:dateUtc="2024-10-09T03:57:00Z">
            <w:r>
              <w:rPr>
                <w:noProof/>
              </w:rPr>
              <w:t>8</w:t>
            </w:r>
            <w:r>
              <w:rPr>
                <w:noProof/>
              </w:rPr>
              <w:fldChar w:fldCharType="end"/>
            </w:r>
          </w:ins>
        </w:p>
        <w:p w14:paraId="33B1CA68" w14:textId="056C6CF3" w:rsidR="00BD61E0" w:rsidRDefault="00BD61E0">
          <w:pPr>
            <w:pStyle w:val="TOC2"/>
            <w:rPr>
              <w:ins w:id="11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14" w:author="Melanie Sherrin" w:date="2024-10-09T14:57:00Z" w16du:dateUtc="2024-10-09T03:57:00Z">
            <w:r>
              <w:rPr>
                <w:noProof/>
              </w:rPr>
              <w:t>10.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Consideration of application</w:t>
            </w:r>
            <w:r>
              <w:rPr>
                <w:noProof/>
              </w:rPr>
              <w:tab/>
            </w:r>
            <w:r>
              <w:rPr>
                <w:noProof/>
              </w:rPr>
              <w:fldChar w:fldCharType="begin"/>
            </w:r>
            <w:r>
              <w:rPr>
                <w:noProof/>
              </w:rPr>
              <w:instrText xml:space="preserve"> PAGEREF _Toc179378272 \h </w:instrText>
            </w:r>
          </w:ins>
          <w:r>
            <w:rPr>
              <w:noProof/>
            </w:rPr>
          </w:r>
          <w:r>
            <w:rPr>
              <w:noProof/>
            </w:rPr>
            <w:fldChar w:fldCharType="separate"/>
          </w:r>
          <w:ins w:id="115" w:author="Melanie Sherrin" w:date="2024-10-09T14:57:00Z" w16du:dateUtc="2024-10-09T03:57:00Z">
            <w:r>
              <w:rPr>
                <w:noProof/>
              </w:rPr>
              <w:t>8</w:t>
            </w:r>
            <w:r>
              <w:rPr>
                <w:noProof/>
              </w:rPr>
              <w:fldChar w:fldCharType="end"/>
            </w:r>
          </w:ins>
        </w:p>
        <w:p w14:paraId="46AED152" w14:textId="64DC3C8A" w:rsidR="00BD61E0" w:rsidRDefault="00BD61E0">
          <w:pPr>
            <w:pStyle w:val="TOC2"/>
            <w:rPr>
              <w:ins w:id="11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17" w:author="Melanie Sherrin" w:date="2024-10-09T14:57:00Z" w16du:dateUtc="2024-10-09T03:57:00Z">
            <w:r>
              <w:rPr>
                <w:noProof/>
              </w:rPr>
              <w:t>11.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New membership</w:t>
            </w:r>
            <w:r>
              <w:rPr>
                <w:noProof/>
              </w:rPr>
              <w:tab/>
            </w:r>
            <w:r>
              <w:rPr>
                <w:noProof/>
              </w:rPr>
              <w:fldChar w:fldCharType="begin"/>
            </w:r>
            <w:r>
              <w:rPr>
                <w:noProof/>
              </w:rPr>
              <w:instrText xml:space="preserve"> PAGEREF _Toc179378273 \h </w:instrText>
            </w:r>
          </w:ins>
          <w:r>
            <w:rPr>
              <w:noProof/>
            </w:rPr>
          </w:r>
          <w:r>
            <w:rPr>
              <w:noProof/>
            </w:rPr>
            <w:fldChar w:fldCharType="separate"/>
          </w:r>
          <w:ins w:id="118" w:author="Melanie Sherrin" w:date="2024-10-09T14:57:00Z" w16du:dateUtc="2024-10-09T03:57:00Z">
            <w:r>
              <w:rPr>
                <w:noProof/>
              </w:rPr>
              <w:t>9</w:t>
            </w:r>
            <w:r>
              <w:rPr>
                <w:noProof/>
              </w:rPr>
              <w:fldChar w:fldCharType="end"/>
            </w:r>
          </w:ins>
        </w:p>
        <w:p w14:paraId="3BA112F4" w14:textId="21170E0C" w:rsidR="00BD61E0" w:rsidRDefault="00BD61E0">
          <w:pPr>
            <w:pStyle w:val="TOC2"/>
            <w:rPr>
              <w:ins w:id="11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20" w:author="Melanie Sherrin" w:date="2024-10-09T14:57:00Z" w16du:dateUtc="2024-10-09T03:57:00Z">
            <w:r>
              <w:rPr>
                <w:noProof/>
              </w:rPr>
              <w:t>12.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General rights of members</w:t>
            </w:r>
            <w:r>
              <w:rPr>
                <w:noProof/>
              </w:rPr>
              <w:tab/>
            </w:r>
            <w:r>
              <w:rPr>
                <w:noProof/>
              </w:rPr>
              <w:fldChar w:fldCharType="begin"/>
            </w:r>
            <w:r>
              <w:rPr>
                <w:noProof/>
              </w:rPr>
              <w:instrText xml:space="preserve"> PAGEREF _Toc179378274 \h </w:instrText>
            </w:r>
          </w:ins>
          <w:r>
            <w:rPr>
              <w:noProof/>
            </w:rPr>
          </w:r>
          <w:r>
            <w:rPr>
              <w:noProof/>
            </w:rPr>
            <w:fldChar w:fldCharType="separate"/>
          </w:r>
          <w:ins w:id="121" w:author="Melanie Sherrin" w:date="2024-10-09T14:57:00Z" w16du:dateUtc="2024-10-09T03:57:00Z">
            <w:r>
              <w:rPr>
                <w:noProof/>
              </w:rPr>
              <w:t>9</w:t>
            </w:r>
            <w:r>
              <w:rPr>
                <w:noProof/>
              </w:rPr>
              <w:fldChar w:fldCharType="end"/>
            </w:r>
          </w:ins>
        </w:p>
        <w:p w14:paraId="2D60DE27" w14:textId="67CC22B8" w:rsidR="00BD61E0" w:rsidRDefault="00BD61E0">
          <w:pPr>
            <w:pStyle w:val="TOC2"/>
            <w:rPr>
              <w:ins w:id="12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23" w:author="Melanie Sherrin" w:date="2024-10-09T14:57:00Z" w16du:dateUtc="2024-10-09T03:57:00Z">
            <w:r>
              <w:rPr>
                <w:noProof/>
              </w:rPr>
              <w:t>13.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Associate members</w:t>
            </w:r>
            <w:r>
              <w:rPr>
                <w:noProof/>
              </w:rPr>
              <w:tab/>
            </w:r>
            <w:r>
              <w:rPr>
                <w:noProof/>
              </w:rPr>
              <w:fldChar w:fldCharType="begin"/>
            </w:r>
            <w:r>
              <w:rPr>
                <w:noProof/>
              </w:rPr>
              <w:instrText xml:space="preserve"> PAGEREF _Toc179378275 \h </w:instrText>
            </w:r>
          </w:ins>
          <w:r>
            <w:rPr>
              <w:noProof/>
            </w:rPr>
          </w:r>
          <w:r>
            <w:rPr>
              <w:noProof/>
            </w:rPr>
            <w:fldChar w:fldCharType="separate"/>
          </w:r>
          <w:ins w:id="124" w:author="Melanie Sherrin" w:date="2024-10-09T14:57:00Z" w16du:dateUtc="2024-10-09T03:57:00Z">
            <w:r>
              <w:rPr>
                <w:noProof/>
              </w:rPr>
              <w:t>10</w:t>
            </w:r>
            <w:r>
              <w:rPr>
                <w:noProof/>
              </w:rPr>
              <w:fldChar w:fldCharType="end"/>
            </w:r>
          </w:ins>
        </w:p>
        <w:p w14:paraId="78374AE4" w14:textId="71F3E9ED" w:rsidR="00BD61E0" w:rsidRDefault="00BD61E0">
          <w:pPr>
            <w:pStyle w:val="TOC2"/>
            <w:rPr>
              <w:ins w:id="125"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26" w:author="Melanie Sherrin" w:date="2024-10-09T14:57:00Z" w16du:dateUtc="2024-10-09T03:57:00Z">
            <w:r>
              <w:rPr>
                <w:noProof/>
              </w:rPr>
              <w:t>14.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Rights not transferable</w:t>
            </w:r>
            <w:r>
              <w:rPr>
                <w:noProof/>
              </w:rPr>
              <w:tab/>
            </w:r>
            <w:r>
              <w:rPr>
                <w:noProof/>
              </w:rPr>
              <w:fldChar w:fldCharType="begin"/>
            </w:r>
            <w:r>
              <w:rPr>
                <w:noProof/>
              </w:rPr>
              <w:instrText xml:space="preserve"> PAGEREF _Toc179378276 \h </w:instrText>
            </w:r>
          </w:ins>
          <w:r>
            <w:rPr>
              <w:noProof/>
            </w:rPr>
          </w:r>
          <w:r>
            <w:rPr>
              <w:noProof/>
            </w:rPr>
            <w:fldChar w:fldCharType="separate"/>
          </w:r>
          <w:ins w:id="127" w:author="Melanie Sherrin" w:date="2024-10-09T14:57:00Z" w16du:dateUtc="2024-10-09T03:57:00Z">
            <w:r>
              <w:rPr>
                <w:noProof/>
              </w:rPr>
              <w:t>10</w:t>
            </w:r>
            <w:r>
              <w:rPr>
                <w:noProof/>
              </w:rPr>
              <w:fldChar w:fldCharType="end"/>
            </w:r>
          </w:ins>
        </w:p>
        <w:p w14:paraId="7C410D07" w14:textId="21844FD9" w:rsidR="00BD61E0" w:rsidRDefault="00BD61E0">
          <w:pPr>
            <w:pStyle w:val="TOC2"/>
            <w:rPr>
              <w:ins w:id="128"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29" w:author="Melanie Sherrin" w:date="2024-10-09T14:57:00Z" w16du:dateUtc="2024-10-09T03:57:00Z">
            <w:r>
              <w:rPr>
                <w:noProof/>
              </w:rPr>
              <w:t>15.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Ceasing membership</w:t>
            </w:r>
            <w:r>
              <w:rPr>
                <w:noProof/>
              </w:rPr>
              <w:tab/>
            </w:r>
            <w:r>
              <w:rPr>
                <w:noProof/>
              </w:rPr>
              <w:fldChar w:fldCharType="begin"/>
            </w:r>
            <w:r>
              <w:rPr>
                <w:noProof/>
              </w:rPr>
              <w:instrText xml:space="preserve"> PAGEREF _Toc179378277 \h </w:instrText>
            </w:r>
          </w:ins>
          <w:r>
            <w:rPr>
              <w:noProof/>
            </w:rPr>
          </w:r>
          <w:r>
            <w:rPr>
              <w:noProof/>
            </w:rPr>
            <w:fldChar w:fldCharType="separate"/>
          </w:r>
          <w:ins w:id="130" w:author="Melanie Sherrin" w:date="2024-10-09T14:57:00Z" w16du:dateUtc="2024-10-09T03:57:00Z">
            <w:r>
              <w:rPr>
                <w:noProof/>
              </w:rPr>
              <w:t>10</w:t>
            </w:r>
            <w:r>
              <w:rPr>
                <w:noProof/>
              </w:rPr>
              <w:fldChar w:fldCharType="end"/>
            </w:r>
          </w:ins>
        </w:p>
        <w:p w14:paraId="669DBDA7" w14:textId="7DB6BA70" w:rsidR="00BD61E0" w:rsidRDefault="00BD61E0">
          <w:pPr>
            <w:pStyle w:val="TOC2"/>
            <w:rPr>
              <w:ins w:id="13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32" w:author="Melanie Sherrin" w:date="2024-10-09T14:57:00Z" w16du:dateUtc="2024-10-09T03:57:00Z">
            <w:r>
              <w:rPr>
                <w:noProof/>
              </w:rPr>
              <w:t>16.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Resigning as a member</w:t>
            </w:r>
            <w:r>
              <w:rPr>
                <w:noProof/>
              </w:rPr>
              <w:tab/>
            </w:r>
            <w:r>
              <w:rPr>
                <w:noProof/>
              </w:rPr>
              <w:fldChar w:fldCharType="begin"/>
            </w:r>
            <w:r>
              <w:rPr>
                <w:noProof/>
              </w:rPr>
              <w:instrText xml:space="preserve"> PAGEREF _Toc179378278 \h </w:instrText>
            </w:r>
          </w:ins>
          <w:r>
            <w:rPr>
              <w:noProof/>
            </w:rPr>
          </w:r>
          <w:r>
            <w:rPr>
              <w:noProof/>
            </w:rPr>
            <w:fldChar w:fldCharType="separate"/>
          </w:r>
          <w:ins w:id="133" w:author="Melanie Sherrin" w:date="2024-10-09T14:57:00Z" w16du:dateUtc="2024-10-09T03:57:00Z">
            <w:r>
              <w:rPr>
                <w:noProof/>
              </w:rPr>
              <w:t>10</w:t>
            </w:r>
            <w:r>
              <w:rPr>
                <w:noProof/>
              </w:rPr>
              <w:fldChar w:fldCharType="end"/>
            </w:r>
          </w:ins>
        </w:p>
        <w:p w14:paraId="4C81901A" w14:textId="520C1080" w:rsidR="00BD61E0" w:rsidRDefault="00BD61E0">
          <w:pPr>
            <w:pStyle w:val="TOC2"/>
            <w:rPr>
              <w:ins w:id="13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35" w:author="Melanie Sherrin" w:date="2024-10-09T14:57:00Z" w16du:dateUtc="2024-10-09T03:57:00Z">
            <w:r>
              <w:rPr>
                <w:noProof/>
              </w:rPr>
              <w:t>17.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Register of members</w:t>
            </w:r>
            <w:r>
              <w:rPr>
                <w:noProof/>
              </w:rPr>
              <w:tab/>
            </w:r>
            <w:r>
              <w:rPr>
                <w:noProof/>
              </w:rPr>
              <w:fldChar w:fldCharType="begin"/>
            </w:r>
            <w:r>
              <w:rPr>
                <w:noProof/>
              </w:rPr>
              <w:instrText xml:space="preserve"> PAGEREF _Toc179378279 \h </w:instrText>
            </w:r>
          </w:ins>
          <w:r>
            <w:rPr>
              <w:noProof/>
            </w:rPr>
          </w:r>
          <w:r>
            <w:rPr>
              <w:noProof/>
            </w:rPr>
            <w:fldChar w:fldCharType="separate"/>
          </w:r>
          <w:ins w:id="136" w:author="Melanie Sherrin" w:date="2024-10-09T14:57:00Z" w16du:dateUtc="2024-10-09T03:57:00Z">
            <w:r>
              <w:rPr>
                <w:noProof/>
              </w:rPr>
              <w:t>10</w:t>
            </w:r>
            <w:r>
              <w:rPr>
                <w:noProof/>
              </w:rPr>
              <w:fldChar w:fldCharType="end"/>
            </w:r>
          </w:ins>
        </w:p>
        <w:p w14:paraId="21820685" w14:textId="6AC8A42E" w:rsidR="00BD61E0" w:rsidRDefault="00BD61E0">
          <w:pPr>
            <w:pStyle w:val="TOC1"/>
            <w:rPr>
              <w:ins w:id="137"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138" w:author="Melanie Sherrin" w:date="2024-10-09T14:57:00Z" w16du:dateUtc="2024-10-09T03:57:00Z">
            <w:r>
              <w:rPr>
                <w:noProof/>
              </w:rPr>
              <w:t>Division 2 — Disciplinary action</w:t>
            </w:r>
            <w:r>
              <w:rPr>
                <w:noProof/>
              </w:rPr>
              <w:tab/>
            </w:r>
            <w:r>
              <w:rPr>
                <w:noProof/>
              </w:rPr>
              <w:fldChar w:fldCharType="begin"/>
            </w:r>
            <w:r>
              <w:rPr>
                <w:noProof/>
              </w:rPr>
              <w:instrText xml:space="preserve"> PAGEREF _Toc179378280 \h </w:instrText>
            </w:r>
          </w:ins>
          <w:r>
            <w:rPr>
              <w:noProof/>
            </w:rPr>
          </w:r>
          <w:r>
            <w:rPr>
              <w:noProof/>
            </w:rPr>
            <w:fldChar w:fldCharType="separate"/>
          </w:r>
          <w:ins w:id="139" w:author="Melanie Sherrin" w:date="2024-10-09T14:57:00Z" w16du:dateUtc="2024-10-09T03:57:00Z">
            <w:r>
              <w:rPr>
                <w:noProof/>
              </w:rPr>
              <w:t>11</w:t>
            </w:r>
            <w:r>
              <w:rPr>
                <w:noProof/>
              </w:rPr>
              <w:fldChar w:fldCharType="end"/>
            </w:r>
          </w:ins>
        </w:p>
        <w:p w14:paraId="1440E453" w14:textId="50BC6B4F" w:rsidR="00BD61E0" w:rsidRDefault="00BD61E0">
          <w:pPr>
            <w:pStyle w:val="TOC2"/>
            <w:rPr>
              <w:ins w:id="14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41" w:author="Melanie Sherrin" w:date="2024-10-09T14:57:00Z" w16du:dateUtc="2024-10-09T03:57:00Z">
            <w:r>
              <w:rPr>
                <w:noProof/>
              </w:rPr>
              <w:t>18.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Grounds for taking disciplinary action</w:t>
            </w:r>
            <w:r>
              <w:rPr>
                <w:noProof/>
              </w:rPr>
              <w:tab/>
            </w:r>
            <w:r>
              <w:rPr>
                <w:noProof/>
              </w:rPr>
              <w:fldChar w:fldCharType="begin"/>
            </w:r>
            <w:r>
              <w:rPr>
                <w:noProof/>
              </w:rPr>
              <w:instrText xml:space="preserve"> PAGEREF _Toc179378281 \h </w:instrText>
            </w:r>
          </w:ins>
          <w:r>
            <w:rPr>
              <w:noProof/>
            </w:rPr>
          </w:r>
          <w:r>
            <w:rPr>
              <w:noProof/>
            </w:rPr>
            <w:fldChar w:fldCharType="separate"/>
          </w:r>
          <w:ins w:id="142" w:author="Melanie Sherrin" w:date="2024-10-09T14:57:00Z" w16du:dateUtc="2024-10-09T03:57:00Z">
            <w:r>
              <w:rPr>
                <w:noProof/>
              </w:rPr>
              <w:t>11</w:t>
            </w:r>
            <w:r>
              <w:rPr>
                <w:noProof/>
              </w:rPr>
              <w:fldChar w:fldCharType="end"/>
            </w:r>
          </w:ins>
        </w:p>
        <w:p w14:paraId="18840CFC" w14:textId="2BE3556B" w:rsidR="00BD61E0" w:rsidRDefault="00BD61E0">
          <w:pPr>
            <w:pStyle w:val="TOC2"/>
            <w:rPr>
              <w:ins w:id="14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44" w:author="Melanie Sherrin" w:date="2024-10-09T14:57:00Z" w16du:dateUtc="2024-10-09T03:57:00Z">
            <w:r>
              <w:rPr>
                <w:noProof/>
              </w:rPr>
              <w:t>19.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Disciplinary subcommittee</w:t>
            </w:r>
            <w:r>
              <w:rPr>
                <w:noProof/>
              </w:rPr>
              <w:tab/>
            </w:r>
            <w:r>
              <w:rPr>
                <w:noProof/>
              </w:rPr>
              <w:fldChar w:fldCharType="begin"/>
            </w:r>
            <w:r>
              <w:rPr>
                <w:noProof/>
              </w:rPr>
              <w:instrText xml:space="preserve"> PAGEREF _Toc179378282 \h </w:instrText>
            </w:r>
          </w:ins>
          <w:r>
            <w:rPr>
              <w:noProof/>
            </w:rPr>
          </w:r>
          <w:r>
            <w:rPr>
              <w:noProof/>
            </w:rPr>
            <w:fldChar w:fldCharType="separate"/>
          </w:r>
          <w:ins w:id="145" w:author="Melanie Sherrin" w:date="2024-10-09T14:57:00Z" w16du:dateUtc="2024-10-09T03:57:00Z">
            <w:r>
              <w:rPr>
                <w:noProof/>
              </w:rPr>
              <w:t>11</w:t>
            </w:r>
            <w:r>
              <w:rPr>
                <w:noProof/>
              </w:rPr>
              <w:fldChar w:fldCharType="end"/>
            </w:r>
          </w:ins>
        </w:p>
        <w:p w14:paraId="1CF2E84E" w14:textId="0CD9198A" w:rsidR="00BD61E0" w:rsidRDefault="00BD61E0">
          <w:pPr>
            <w:pStyle w:val="TOC2"/>
            <w:rPr>
              <w:ins w:id="14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47" w:author="Melanie Sherrin" w:date="2024-10-09T14:57:00Z" w16du:dateUtc="2024-10-09T03:57:00Z">
            <w:r>
              <w:rPr>
                <w:noProof/>
              </w:rPr>
              <w:t>20.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Notice to member</w:t>
            </w:r>
            <w:r>
              <w:rPr>
                <w:noProof/>
              </w:rPr>
              <w:tab/>
            </w:r>
            <w:r>
              <w:rPr>
                <w:noProof/>
              </w:rPr>
              <w:fldChar w:fldCharType="begin"/>
            </w:r>
            <w:r>
              <w:rPr>
                <w:noProof/>
              </w:rPr>
              <w:instrText xml:space="preserve"> PAGEREF _Toc179378283 \h </w:instrText>
            </w:r>
          </w:ins>
          <w:r>
            <w:rPr>
              <w:noProof/>
            </w:rPr>
          </w:r>
          <w:r>
            <w:rPr>
              <w:noProof/>
            </w:rPr>
            <w:fldChar w:fldCharType="separate"/>
          </w:r>
          <w:ins w:id="148" w:author="Melanie Sherrin" w:date="2024-10-09T14:57:00Z" w16du:dateUtc="2024-10-09T03:57:00Z">
            <w:r>
              <w:rPr>
                <w:noProof/>
              </w:rPr>
              <w:t>12</w:t>
            </w:r>
            <w:r>
              <w:rPr>
                <w:noProof/>
              </w:rPr>
              <w:fldChar w:fldCharType="end"/>
            </w:r>
          </w:ins>
        </w:p>
        <w:p w14:paraId="2DC6BA20" w14:textId="6EACA61D" w:rsidR="00BD61E0" w:rsidRDefault="00BD61E0">
          <w:pPr>
            <w:pStyle w:val="TOC2"/>
            <w:rPr>
              <w:ins w:id="14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50" w:author="Melanie Sherrin" w:date="2024-10-09T14:57:00Z" w16du:dateUtc="2024-10-09T03:57:00Z">
            <w:r>
              <w:rPr>
                <w:noProof/>
              </w:rPr>
              <w:t>21.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Decision of subcommittee</w:t>
            </w:r>
            <w:r>
              <w:rPr>
                <w:noProof/>
              </w:rPr>
              <w:tab/>
            </w:r>
            <w:r>
              <w:rPr>
                <w:noProof/>
              </w:rPr>
              <w:fldChar w:fldCharType="begin"/>
            </w:r>
            <w:r>
              <w:rPr>
                <w:noProof/>
              </w:rPr>
              <w:instrText xml:space="preserve"> PAGEREF _Toc179378284 \h </w:instrText>
            </w:r>
          </w:ins>
          <w:r>
            <w:rPr>
              <w:noProof/>
            </w:rPr>
          </w:r>
          <w:r>
            <w:rPr>
              <w:noProof/>
            </w:rPr>
            <w:fldChar w:fldCharType="separate"/>
          </w:r>
          <w:ins w:id="151" w:author="Melanie Sherrin" w:date="2024-10-09T14:57:00Z" w16du:dateUtc="2024-10-09T03:57:00Z">
            <w:r>
              <w:rPr>
                <w:noProof/>
              </w:rPr>
              <w:t>12</w:t>
            </w:r>
            <w:r>
              <w:rPr>
                <w:noProof/>
              </w:rPr>
              <w:fldChar w:fldCharType="end"/>
            </w:r>
          </w:ins>
        </w:p>
        <w:p w14:paraId="3BDF2389" w14:textId="4A149CCC" w:rsidR="00BD61E0" w:rsidRDefault="00BD61E0">
          <w:pPr>
            <w:pStyle w:val="TOC2"/>
            <w:rPr>
              <w:ins w:id="15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53" w:author="Melanie Sherrin" w:date="2024-10-09T14:57:00Z" w16du:dateUtc="2024-10-09T03:57:00Z">
            <w:r>
              <w:rPr>
                <w:noProof/>
              </w:rPr>
              <w:t>22.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Appeal rights</w:t>
            </w:r>
            <w:r>
              <w:rPr>
                <w:noProof/>
              </w:rPr>
              <w:tab/>
            </w:r>
            <w:r>
              <w:rPr>
                <w:noProof/>
              </w:rPr>
              <w:fldChar w:fldCharType="begin"/>
            </w:r>
            <w:r>
              <w:rPr>
                <w:noProof/>
              </w:rPr>
              <w:instrText xml:space="preserve"> PAGEREF _Toc179378285 \h </w:instrText>
            </w:r>
          </w:ins>
          <w:r>
            <w:rPr>
              <w:noProof/>
            </w:rPr>
          </w:r>
          <w:r>
            <w:rPr>
              <w:noProof/>
            </w:rPr>
            <w:fldChar w:fldCharType="separate"/>
          </w:r>
          <w:ins w:id="154" w:author="Melanie Sherrin" w:date="2024-10-09T14:57:00Z" w16du:dateUtc="2024-10-09T03:57:00Z">
            <w:r>
              <w:rPr>
                <w:noProof/>
              </w:rPr>
              <w:t>12</w:t>
            </w:r>
            <w:r>
              <w:rPr>
                <w:noProof/>
              </w:rPr>
              <w:fldChar w:fldCharType="end"/>
            </w:r>
          </w:ins>
        </w:p>
        <w:p w14:paraId="7A63044D" w14:textId="0DAB636F" w:rsidR="00BD61E0" w:rsidRDefault="00BD61E0">
          <w:pPr>
            <w:pStyle w:val="TOC2"/>
            <w:rPr>
              <w:ins w:id="155"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56" w:author="Melanie Sherrin" w:date="2024-10-09T14:57:00Z" w16du:dateUtc="2024-10-09T03:57:00Z">
            <w:r>
              <w:rPr>
                <w:noProof/>
              </w:rPr>
              <w:t>23.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Conduct of disciplinary appeal meeting</w:t>
            </w:r>
            <w:r>
              <w:rPr>
                <w:noProof/>
              </w:rPr>
              <w:tab/>
            </w:r>
            <w:r>
              <w:rPr>
                <w:noProof/>
              </w:rPr>
              <w:fldChar w:fldCharType="begin"/>
            </w:r>
            <w:r>
              <w:rPr>
                <w:noProof/>
              </w:rPr>
              <w:instrText xml:space="preserve"> PAGEREF _Toc179378286 \h </w:instrText>
            </w:r>
          </w:ins>
          <w:r>
            <w:rPr>
              <w:noProof/>
            </w:rPr>
          </w:r>
          <w:r>
            <w:rPr>
              <w:noProof/>
            </w:rPr>
            <w:fldChar w:fldCharType="separate"/>
          </w:r>
          <w:ins w:id="157" w:author="Melanie Sherrin" w:date="2024-10-09T14:57:00Z" w16du:dateUtc="2024-10-09T03:57:00Z">
            <w:r>
              <w:rPr>
                <w:noProof/>
              </w:rPr>
              <w:t>13</w:t>
            </w:r>
            <w:r>
              <w:rPr>
                <w:noProof/>
              </w:rPr>
              <w:fldChar w:fldCharType="end"/>
            </w:r>
          </w:ins>
        </w:p>
        <w:p w14:paraId="43A8ED64" w14:textId="6C66069D" w:rsidR="00BD61E0" w:rsidRDefault="00BD61E0">
          <w:pPr>
            <w:pStyle w:val="TOC1"/>
            <w:rPr>
              <w:ins w:id="158"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159" w:author="Melanie Sherrin" w:date="2024-10-09T14:57:00Z" w16du:dateUtc="2024-10-09T03:57:00Z">
            <w:r>
              <w:rPr>
                <w:noProof/>
              </w:rPr>
              <w:t>Division 3 — Grievance procedure</w:t>
            </w:r>
            <w:r>
              <w:rPr>
                <w:noProof/>
              </w:rPr>
              <w:tab/>
            </w:r>
            <w:r>
              <w:rPr>
                <w:noProof/>
              </w:rPr>
              <w:fldChar w:fldCharType="begin"/>
            </w:r>
            <w:r>
              <w:rPr>
                <w:noProof/>
              </w:rPr>
              <w:instrText xml:space="preserve"> PAGEREF _Toc179378287 \h </w:instrText>
            </w:r>
          </w:ins>
          <w:r>
            <w:rPr>
              <w:noProof/>
            </w:rPr>
          </w:r>
          <w:r>
            <w:rPr>
              <w:noProof/>
            </w:rPr>
            <w:fldChar w:fldCharType="separate"/>
          </w:r>
          <w:ins w:id="160" w:author="Melanie Sherrin" w:date="2024-10-09T14:57:00Z" w16du:dateUtc="2024-10-09T03:57:00Z">
            <w:r>
              <w:rPr>
                <w:noProof/>
              </w:rPr>
              <w:t>14</w:t>
            </w:r>
            <w:r>
              <w:rPr>
                <w:noProof/>
              </w:rPr>
              <w:fldChar w:fldCharType="end"/>
            </w:r>
          </w:ins>
        </w:p>
        <w:p w14:paraId="42A7F310" w14:textId="3549FCE8" w:rsidR="00BD61E0" w:rsidRDefault="00BD61E0">
          <w:pPr>
            <w:pStyle w:val="TOC2"/>
            <w:rPr>
              <w:ins w:id="16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62" w:author="Melanie Sherrin" w:date="2024-10-09T14:57:00Z" w16du:dateUtc="2024-10-09T03:57:00Z">
            <w:r>
              <w:rPr>
                <w:noProof/>
              </w:rPr>
              <w:t>24.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Application</w:t>
            </w:r>
            <w:r>
              <w:rPr>
                <w:noProof/>
              </w:rPr>
              <w:tab/>
            </w:r>
            <w:r>
              <w:rPr>
                <w:noProof/>
              </w:rPr>
              <w:fldChar w:fldCharType="begin"/>
            </w:r>
            <w:r>
              <w:rPr>
                <w:noProof/>
              </w:rPr>
              <w:instrText xml:space="preserve"> PAGEREF _Toc179378288 \h </w:instrText>
            </w:r>
          </w:ins>
          <w:r>
            <w:rPr>
              <w:noProof/>
            </w:rPr>
          </w:r>
          <w:r>
            <w:rPr>
              <w:noProof/>
            </w:rPr>
            <w:fldChar w:fldCharType="separate"/>
          </w:r>
          <w:ins w:id="163" w:author="Melanie Sherrin" w:date="2024-10-09T14:57:00Z" w16du:dateUtc="2024-10-09T03:57:00Z">
            <w:r>
              <w:rPr>
                <w:noProof/>
              </w:rPr>
              <w:t>14</w:t>
            </w:r>
            <w:r>
              <w:rPr>
                <w:noProof/>
              </w:rPr>
              <w:fldChar w:fldCharType="end"/>
            </w:r>
          </w:ins>
        </w:p>
        <w:p w14:paraId="40248F91" w14:textId="5D9BE897" w:rsidR="00BD61E0" w:rsidRDefault="00BD61E0">
          <w:pPr>
            <w:pStyle w:val="TOC2"/>
            <w:rPr>
              <w:ins w:id="16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65" w:author="Melanie Sherrin" w:date="2024-10-09T14:57:00Z" w16du:dateUtc="2024-10-09T03:57:00Z">
            <w:r>
              <w:rPr>
                <w:noProof/>
              </w:rPr>
              <w:t>25.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Parties must attempt to resolve the dispute</w:t>
            </w:r>
            <w:r>
              <w:rPr>
                <w:noProof/>
              </w:rPr>
              <w:tab/>
            </w:r>
            <w:r>
              <w:rPr>
                <w:noProof/>
              </w:rPr>
              <w:fldChar w:fldCharType="begin"/>
            </w:r>
            <w:r>
              <w:rPr>
                <w:noProof/>
              </w:rPr>
              <w:instrText xml:space="preserve"> PAGEREF _Toc179378289 \h </w:instrText>
            </w:r>
          </w:ins>
          <w:r>
            <w:rPr>
              <w:noProof/>
            </w:rPr>
          </w:r>
          <w:r>
            <w:rPr>
              <w:noProof/>
            </w:rPr>
            <w:fldChar w:fldCharType="separate"/>
          </w:r>
          <w:ins w:id="166" w:author="Melanie Sherrin" w:date="2024-10-09T14:57:00Z" w16du:dateUtc="2024-10-09T03:57:00Z">
            <w:r>
              <w:rPr>
                <w:noProof/>
              </w:rPr>
              <w:t>14</w:t>
            </w:r>
            <w:r>
              <w:rPr>
                <w:noProof/>
              </w:rPr>
              <w:fldChar w:fldCharType="end"/>
            </w:r>
          </w:ins>
        </w:p>
        <w:p w14:paraId="55A496F3" w14:textId="78C2B778" w:rsidR="00BD61E0" w:rsidRDefault="00BD61E0">
          <w:pPr>
            <w:pStyle w:val="TOC2"/>
            <w:rPr>
              <w:ins w:id="167"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68" w:author="Melanie Sherrin" w:date="2024-10-09T14:57:00Z" w16du:dateUtc="2024-10-09T03:57:00Z">
            <w:r>
              <w:rPr>
                <w:noProof/>
              </w:rPr>
              <w:t>26.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Appointment of mediator</w:t>
            </w:r>
            <w:r>
              <w:rPr>
                <w:noProof/>
              </w:rPr>
              <w:tab/>
            </w:r>
            <w:r>
              <w:rPr>
                <w:noProof/>
              </w:rPr>
              <w:fldChar w:fldCharType="begin"/>
            </w:r>
            <w:r>
              <w:rPr>
                <w:noProof/>
              </w:rPr>
              <w:instrText xml:space="preserve"> PAGEREF _Toc179378290 \h </w:instrText>
            </w:r>
          </w:ins>
          <w:r>
            <w:rPr>
              <w:noProof/>
            </w:rPr>
          </w:r>
          <w:r>
            <w:rPr>
              <w:noProof/>
            </w:rPr>
            <w:fldChar w:fldCharType="separate"/>
          </w:r>
          <w:ins w:id="169" w:author="Melanie Sherrin" w:date="2024-10-09T14:57:00Z" w16du:dateUtc="2024-10-09T03:57:00Z">
            <w:r>
              <w:rPr>
                <w:noProof/>
              </w:rPr>
              <w:t>14</w:t>
            </w:r>
            <w:r>
              <w:rPr>
                <w:noProof/>
              </w:rPr>
              <w:fldChar w:fldCharType="end"/>
            </w:r>
          </w:ins>
        </w:p>
        <w:p w14:paraId="263FC9FC" w14:textId="14E04801" w:rsidR="00BD61E0" w:rsidRDefault="00BD61E0">
          <w:pPr>
            <w:pStyle w:val="TOC2"/>
            <w:rPr>
              <w:ins w:id="17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71" w:author="Melanie Sherrin" w:date="2024-10-09T14:57:00Z" w16du:dateUtc="2024-10-09T03:57:00Z">
            <w:r>
              <w:rPr>
                <w:noProof/>
              </w:rPr>
              <w:t>27.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Mediation process</w:t>
            </w:r>
            <w:r>
              <w:rPr>
                <w:noProof/>
              </w:rPr>
              <w:tab/>
            </w:r>
            <w:r>
              <w:rPr>
                <w:noProof/>
              </w:rPr>
              <w:fldChar w:fldCharType="begin"/>
            </w:r>
            <w:r>
              <w:rPr>
                <w:noProof/>
              </w:rPr>
              <w:instrText xml:space="preserve"> PAGEREF _Toc179378291 \h </w:instrText>
            </w:r>
          </w:ins>
          <w:r>
            <w:rPr>
              <w:noProof/>
            </w:rPr>
          </w:r>
          <w:r>
            <w:rPr>
              <w:noProof/>
            </w:rPr>
            <w:fldChar w:fldCharType="separate"/>
          </w:r>
          <w:ins w:id="172" w:author="Melanie Sherrin" w:date="2024-10-09T14:57:00Z" w16du:dateUtc="2024-10-09T03:57:00Z">
            <w:r>
              <w:rPr>
                <w:noProof/>
              </w:rPr>
              <w:t>15</w:t>
            </w:r>
            <w:r>
              <w:rPr>
                <w:noProof/>
              </w:rPr>
              <w:fldChar w:fldCharType="end"/>
            </w:r>
          </w:ins>
        </w:p>
        <w:p w14:paraId="78349CFD" w14:textId="09B01220" w:rsidR="00BD61E0" w:rsidRDefault="00BD61E0">
          <w:pPr>
            <w:pStyle w:val="TOC2"/>
            <w:rPr>
              <w:ins w:id="17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74" w:author="Melanie Sherrin" w:date="2024-10-09T14:57:00Z" w16du:dateUtc="2024-10-09T03:57:00Z">
            <w:r>
              <w:rPr>
                <w:noProof/>
              </w:rPr>
              <w:t>28.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Failure to resolve dispute by mediation</w:t>
            </w:r>
            <w:r>
              <w:rPr>
                <w:noProof/>
              </w:rPr>
              <w:tab/>
            </w:r>
            <w:r>
              <w:rPr>
                <w:noProof/>
              </w:rPr>
              <w:fldChar w:fldCharType="begin"/>
            </w:r>
            <w:r>
              <w:rPr>
                <w:noProof/>
              </w:rPr>
              <w:instrText xml:space="preserve"> PAGEREF _Toc179378292 \h </w:instrText>
            </w:r>
          </w:ins>
          <w:r>
            <w:rPr>
              <w:noProof/>
            </w:rPr>
          </w:r>
          <w:r>
            <w:rPr>
              <w:noProof/>
            </w:rPr>
            <w:fldChar w:fldCharType="separate"/>
          </w:r>
          <w:ins w:id="175" w:author="Melanie Sherrin" w:date="2024-10-09T14:57:00Z" w16du:dateUtc="2024-10-09T03:57:00Z">
            <w:r>
              <w:rPr>
                <w:noProof/>
              </w:rPr>
              <w:t>15</w:t>
            </w:r>
            <w:r>
              <w:rPr>
                <w:noProof/>
              </w:rPr>
              <w:fldChar w:fldCharType="end"/>
            </w:r>
          </w:ins>
        </w:p>
        <w:p w14:paraId="15778AF3" w14:textId="0A2B816D" w:rsidR="00BD61E0" w:rsidRDefault="00BD61E0">
          <w:pPr>
            <w:pStyle w:val="TOC1"/>
            <w:rPr>
              <w:ins w:id="176"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177" w:author="Melanie Sherrin" w:date="2024-10-09T14:57:00Z" w16du:dateUtc="2024-10-09T03:57:00Z">
            <w:r>
              <w:rPr>
                <w:noProof/>
              </w:rPr>
              <w:t>Part 4 – General Meetings of the Association</w:t>
            </w:r>
            <w:r>
              <w:rPr>
                <w:noProof/>
              </w:rPr>
              <w:tab/>
            </w:r>
            <w:r>
              <w:rPr>
                <w:noProof/>
              </w:rPr>
              <w:fldChar w:fldCharType="begin"/>
            </w:r>
            <w:r>
              <w:rPr>
                <w:noProof/>
              </w:rPr>
              <w:instrText xml:space="preserve"> PAGEREF _Toc179378293 \h </w:instrText>
            </w:r>
          </w:ins>
          <w:r>
            <w:rPr>
              <w:noProof/>
            </w:rPr>
          </w:r>
          <w:r>
            <w:rPr>
              <w:noProof/>
            </w:rPr>
            <w:fldChar w:fldCharType="separate"/>
          </w:r>
          <w:ins w:id="178" w:author="Melanie Sherrin" w:date="2024-10-09T14:57:00Z" w16du:dateUtc="2024-10-09T03:57:00Z">
            <w:r>
              <w:rPr>
                <w:noProof/>
              </w:rPr>
              <w:t>15</w:t>
            </w:r>
            <w:r>
              <w:rPr>
                <w:noProof/>
              </w:rPr>
              <w:fldChar w:fldCharType="end"/>
            </w:r>
          </w:ins>
        </w:p>
        <w:p w14:paraId="261A5B7A" w14:textId="207BBD73" w:rsidR="00BD61E0" w:rsidRDefault="00BD61E0">
          <w:pPr>
            <w:pStyle w:val="TOC2"/>
            <w:rPr>
              <w:ins w:id="17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80" w:author="Melanie Sherrin" w:date="2024-10-09T14:57:00Z" w16du:dateUtc="2024-10-09T03:57:00Z">
            <w:r>
              <w:rPr>
                <w:noProof/>
              </w:rPr>
              <w:lastRenderedPageBreak/>
              <w:t>29.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Annual general meetings</w:t>
            </w:r>
            <w:r>
              <w:rPr>
                <w:noProof/>
              </w:rPr>
              <w:tab/>
            </w:r>
            <w:r>
              <w:rPr>
                <w:noProof/>
              </w:rPr>
              <w:fldChar w:fldCharType="begin"/>
            </w:r>
            <w:r>
              <w:rPr>
                <w:noProof/>
              </w:rPr>
              <w:instrText xml:space="preserve"> PAGEREF _Toc179378294 \h </w:instrText>
            </w:r>
          </w:ins>
          <w:r>
            <w:rPr>
              <w:noProof/>
            </w:rPr>
          </w:r>
          <w:r>
            <w:rPr>
              <w:noProof/>
            </w:rPr>
            <w:fldChar w:fldCharType="separate"/>
          </w:r>
          <w:ins w:id="181" w:author="Melanie Sherrin" w:date="2024-10-09T14:57:00Z" w16du:dateUtc="2024-10-09T03:57:00Z">
            <w:r>
              <w:rPr>
                <w:noProof/>
              </w:rPr>
              <w:t>15</w:t>
            </w:r>
            <w:r>
              <w:rPr>
                <w:noProof/>
              </w:rPr>
              <w:fldChar w:fldCharType="end"/>
            </w:r>
          </w:ins>
        </w:p>
        <w:p w14:paraId="5C3430EF" w14:textId="717B5727" w:rsidR="00BD61E0" w:rsidRDefault="00BD61E0">
          <w:pPr>
            <w:pStyle w:val="TOC2"/>
            <w:rPr>
              <w:ins w:id="18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83" w:author="Melanie Sherrin" w:date="2024-10-09T14:57:00Z" w16du:dateUtc="2024-10-09T03:57:00Z">
            <w:r>
              <w:rPr>
                <w:noProof/>
              </w:rPr>
              <w:t>30.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Special general meetings</w:t>
            </w:r>
            <w:r>
              <w:rPr>
                <w:noProof/>
              </w:rPr>
              <w:tab/>
            </w:r>
            <w:r>
              <w:rPr>
                <w:noProof/>
              </w:rPr>
              <w:fldChar w:fldCharType="begin"/>
            </w:r>
            <w:r>
              <w:rPr>
                <w:noProof/>
              </w:rPr>
              <w:instrText xml:space="preserve"> PAGEREF _Toc179378295 \h </w:instrText>
            </w:r>
          </w:ins>
          <w:r>
            <w:rPr>
              <w:noProof/>
            </w:rPr>
          </w:r>
          <w:r>
            <w:rPr>
              <w:noProof/>
            </w:rPr>
            <w:fldChar w:fldCharType="separate"/>
          </w:r>
          <w:ins w:id="184" w:author="Melanie Sherrin" w:date="2024-10-09T14:57:00Z" w16du:dateUtc="2024-10-09T03:57:00Z">
            <w:r>
              <w:rPr>
                <w:noProof/>
              </w:rPr>
              <w:t>16</w:t>
            </w:r>
            <w:r>
              <w:rPr>
                <w:noProof/>
              </w:rPr>
              <w:fldChar w:fldCharType="end"/>
            </w:r>
          </w:ins>
        </w:p>
        <w:p w14:paraId="594623F4" w14:textId="743BFB74" w:rsidR="00BD61E0" w:rsidRDefault="00BD61E0">
          <w:pPr>
            <w:pStyle w:val="TOC2"/>
            <w:rPr>
              <w:ins w:id="185"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86" w:author="Melanie Sherrin" w:date="2024-10-09T14:57:00Z" w16du:dateUtc="2024-10-09T03:57:00Z">
            <w:r>
              <w:rPr>
                <w:noProof/>
              </w:rPr>
              <w:t>31.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Special general meeting held at request of members</w:t>
            </w:r>
            <w:r>
              <w:rPr>
                <w:noProof/>
              </w:rPr>
              <w:tab/>
            </w:r>
            <w:r>
              <w:rPr>
                <w:noProof/>
              </w:rPr>
              <w:fldChar w:fldCharType="begin"/>
            </w:r>
            <w:r>
              <w:rPr>
                <w:noProof/>
              </w:rPr>
              <w:instrText xml:space="preserve"> PAGEREF _Toc179378296 \h </w:instrText>
            </w:r>
          </w:ins>
          <w:r>
            <w:rPr>
              <w:noProof/>
            </w:rPr>
          </w:r>
          <w:r>
            <w:rPr>
              <w:noProof/>
            </w:rPr>
            <w:fldChar w:fldCharType="separate"/>
          </w:r>
          <w:ins w:id="187" w:author="Melanie Sherrin" w:date="2024-10-09T14:57:00Z" w16du:dateUtc="2024-10-09T03:57:00Z">
            <w:r>
              <w:rPr>
                <w:noProof/>
              </w:rPr>
              <w:t>16</w:t>
            </w:r>
            <w:r>
              <w:rPr>
                <w:noProof/>
              </w:rPr>
              <w:fldChar w:fldCharType="end"/>
            </w:r>
          </w:ins>
        </w:p>
        <w:p w14:paraId="72DE2D64" w14:textId="23469C6F" w:rsidR="00BD61E0" w:rsidRDefault="00BD61E0">
          <w:pPr>
            <w:pStyle w:val="TOC2"/>
            <w:rPr>
              <w:ins w:id="188"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89" w:author="Melanie Sherrin" w:date="2024-10-09T14:57:00Z" w16du:dateUtc="2024-10-09T03:57:00Z">
            <w:r>
              <w:rPr>
                <w:noProof/>
              </w:rPr>
              <w:t>32.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Notice of general meetings</w:t>
            </w:r>
            <w:r>
              <w:rPr>
                <w:noProof/>
              </w:rPr>
              <w:tab/>
            </w:r>
            <w:r>
              <w:rPr>
                <w:noProof/>
              </w:rPr>
              <w:fldChar w:fldCharType="begin"/>
            </w:r>
            <w:r>
              <w:rPr>
                <w:noProof/>
              </w:rPr>
              <w:instrText xml:space="preserve"> PAGEREF _Toc179378297 \h </w:instrText>
            </w:r>
          </w:ins>
          <w:r>
            <w:rPr>
              <w:noProof/>
            </w:rPr>
          </w:r>
          <w:r>
            <w:rPr>
              <w:noProof/>
            </w:rPr>
            <w:fldChar w:fldCharType="separate"/>
          </w:r>
          <w:ins w:id="190" w:author="Melanie Sherrin" w:date="2024-10-09T14:57:00Z" w16du:dateUtc="2024-10-09T03:57:00Z">
            <w:r>
              <w:rPr>
                <w:noProof/>
              </w:rPr>
              <w:t>17</w:t>
            </w:r>
            <w:r>
              <w:rPr>
                <w:noProof/>
              </w:rPr>
              <w:fldChar w:fldCharType="end"/>
            </w:r>
          </w:ins>
        </w:p>
        <w:p w14:paraId="508048CB" w14:textId="34BBBAC9" w:rsidR="00BD61E0" w:rsidRDefault="00BD61E0">
          <w:pPr>
            <w:pStyle w:val="TOC2"/>
            <w:rPr>
              <w:ins w:id="19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92" w:author="Melanie Sherrin" w:date="2024-10-09T14:57:00Z" w16du:dateUtc="2024-10-09T03:57:00Z">
            <w:r>
              <w:rPr>
                <w:noProof/>
              </w:rPr>
              <w:t>33.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Proxies</w:t>
            </w:r>
            <w:r>
              <w:rPr>
                <w:noProof/>
              </w:rPr>
              <w:tab/>
            </w:r>
            <w:r>
              <w:rPr>
                <w:noProof/>
              </w:rPr>
              <w:fldChar w:fldCharType="begin"/>
            </w:r>
            <w:r>
              <w:rPr>
                <w:noProof/>
              </w:rPr>
              <w:instrText xml:space="preserve"> PAGEREF _Toc179378298 \h </w:instrText>
            </w:r>
          </w:ins>
          <w:r>
            <w:rPr>
              <w:noProof/>
            </w:rPr>
          </w:r>
          <w:r>
            <w:rPr>
              <w:noProof/>
            </w:rPr>
            <w:fldChar w:fldCharType="separate"/>
          </w:r>
          <w:ins w:id="193" w:author="Melanie Sherrin" w:date="2024-10-09T14:57:00Z" w16du:dateUtc="2024-10-09T03:57:00Z">
            <w:r>
              <w:rPr>
                <w:noProof/>
              </w:rPr>
              <w:t>17</w:t>
            </w:r>
            <w:r>
              <w:rPr>
                <w:noProof/>
              </w:rPr>
              <w:fldChar w:fldCharType="end"/>
            </w:r>
          </w:ins>
        </w:p>
        <w:p w14:paraId="64756A23" w14:textId="4215D93E" w:rsidR="00BD61E0" w:rsidRDefault="00BD61E0">
          <w:pPr>
            <w:pStyle w:val="TOC2"/>
            <w:rPr>
              <w:ins w:id="19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95" w:author="Melanie Sherrin" w:date="2024-10-09T14:57:00Z" w16du:dateUtc="2024-10-09T03:57:00Z">
            <w:r>
              <w:rPr>
                <w:noProof/>
              </w:rPr>
              <w:t>34.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Use of technology</w:t>
            </w:r>
            <w:r>
              <w:rPr>
                <w:noProof/>
              </w:rPr>
              <w:tab/>
            </w:r>
            <w:r>
              <w:rPr>
                <w:noProof/>
              </w:rPr>
              <w:fldChar w:fldCharType="begin"/>
            </w:r>
            <w:r>
              <w:rPr>
                <w:noProof/>
              </w:rPr>
              <w:instrText xml:space="preserve"> PAGEREF _Toc179378299 \h </w:instrText>
            </w:r>
          </w:ins>
          <w:r>
            <w:rPr>
              <w:noProof/>
            </w:rPr>
          </w:r>
          <w:r>
            <w:rPr>
              <w:noProof/>
            </w:rPr>
            <w:fldChar w:fldCharType="separate"/>
          </w:r>
          <w:ins w:id="196" w:author="Melanie Sherrin" w:date="2024-10-09T14:57:00Z" w16du:dateUtc="2024-10-09T03:57:00Z">
            <w:r>
              <w:rPr>
                <w:noProof/>
              </w:rPr>
              <w:t>18</w:t>
            </w:r>
            <w:r>
              <w:rPr>
                <w:noProof/>
              </w:rPr>
              <w:fldChar w:fldCharType="end"/>
            </w:r>
          </w:ins>
        </w:p>
        <w:p w14:paraId="0775AB1E" w14:textId="72C3B30D" w:rsidR="00BD61E0" w:rsidRDefault="00BD61E0">
          <w:pPr>
            <w:pStyle w:val="TOC2"/>
            <w:rPr>
              <w:ins w:id="197"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198" w:author="Melanie Sherrin" w:date="2024-10-09T14:57:00Z" w16du:dateUtc="2024-10-09T03:57:00Z">
            <w:r>
              <w:rPr>
                <w:noProof/>
              </w:rPr>
              <w:t>35.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Quorum at general meetings</w:t>
            </w:r>
            <w:r>
              <w:rPr>
                <w:noProof/>
              </w:rPr>
              <w:tab/>
            </w:r>
            <w:r>
              <w:rPr>
                <w:noProof/>
              </w:rPr>
              <w:fldChar w:fldCharType="begin"/>
            </w:r>
            <w:r>
              <w:rPr>
                <w:noProof/>
              </w:rPr>
              <w:instrText xml:space="preserve"> PAGEREF _Toc179378300 \h </w:instrText>
            </w:r>
          </w:ins>
          <w:r>
            <w:rPr>
              <w:noProof/>
            </w:rPr>
          </w:r>
          <w:r>
            <w:rPr>
              <w:noProof/>
            </w:rPr>
            <w:fldChar w:fldCharType="separate"/>
          </w:r>
          <w:ins w:id="199" w:author="Melanie Sherrin" w:date="2024-10-09T14:57:00Z" w16du:dateUtc="2024-10-09T03:57:00Z">
            <w:r>
              <w:rPr>
                <w:noProof/>
              </w:rPr>
              <w:t>18</w:t>
            </w:r>
            <w:r>
              <w:rPr>
                <w:noProof/>
              </w:rPr>
              <w:fldChar w:fldCharType="end"/>
            </w:r>
          </w:ins>
        </w:p>
        <w:p w14:paraId="48324EAD" w14:textId="06BC5BB3" w:rsidR="00BD61E0" w:rsidRDefault="00BD61E0">
          <w:pPr>
            <w:pStyle w:val="TOC2"/>
            <w:rPr>
              <w:ins w:id="20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01" w:author="Melanie Sherrin" w:date="2024-10-09T14:57:00Z" w16du:dateUtc="2024-10-09T03:57:00Z">
            <w:r>
              <w:rPr>
                <w:noProof/>
              </w:rPr>
              <w:t>36.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Adjournment of general meeting</w:t>
            </w:r>
            <w:r>
              <w:rPr>
                <w:noProof/>
              </w:rPr>
              <w:tab/>
            </w:r>
            <w:r>
              <w:rPr>
                <w:noProof/>
              </w:rPr>
              <w:fldChar w:fldCharType="begin"/>
            </w:r>
            <w:r>
              <w:rPr>
                <w:noProof/>
              </w:rPr>
              <w:instrText xml:space="preserve"> PAGEREF _Toc179378301 \h </w:instrText>
            </w:r>
          </w:ins>
          <w:r>
            <w:rPr>
              <w:noProof/>
            </w:rPr>
          </w:r>
          <w:r>
            <w:rPr>
              <w:noProof/>
            </w:rPr>
            <w:fldChar w:fldCharType="separate"/>
          </w:r>
          <w:ins w:id="202" w:author="Melanie Sherrin" w:date="2024-10-09T14:57:00Z" w16du:dateUtc="2024-10-09T03:57:00Z">
            <w:r>
              <w:rPr>
                <w:noProof/>
              </w:rPr>
              <w:t>18</w:t>
            </w:r>
            <w:r>
              <w:rPr>
                <w:noProof/>
              </w:rPr>
              <w:fldChar w:fldCharType="end"/>
            </w:r>
          </w:ins>
        </w:p>
        <w:p w14:paraId="4D012634" w14:textId="05604CC9" w:rsidR="00BD61E0" w:rsidRDefault="00BD61E0">
          <w:pPr>
            <w:pStyle w:val="TOC2"/>
            <w:rPr>
              <w:ins w:id="20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04" w:author="Melanie Sherrin" w:date="2024-10-09T14:57:00Z" w16du:dateUtc="2024-10-09T03:57:00Z">
            <w:r>
              <w:rPr>
                <w:noProof/>
              </w:rPr>
              <w:t>37.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Voting at general meeting</w:t>
            </w:r>
            <w:r>
              <w:rPr>
                <w:noProof/>
              </w:rPr>
              <w:tab/>
            </w:r>
            <w:r>
              <w:rPr>
                <w:noProof/>
              </w:rPr>
              <w:fldChar w:fldCharType="begin"/>
            </w:r>
            <w:r>
              <w:rPr>
                <w:noProof/>
              </w:rPr>
              <w:instrText xml:space="preserve"> PAGEREF _Toc179378302 \h </w:instrText>
            </w:r>
          </w:ins>
          <w:r>
            <w:rPr>
              <w:noProof/>
            </w:rPr>
          </w:r>
          <w:r>
            <w:rPr>
              <w:noProof/>
            </w:rPr>
            <w:fldChar w:fldCharType="separate"/>
          </w:r>
          <w:ins w:id="205" w:author="Melanie Sherrin" w:date="2024-10-09T14:57:00Z" w16du:dateUtc="2024-10-09T03:57:00Z">
            <w:r>
              <w:rPr>
                <w:noProof/>
              </w:rPr>
              <w:t>19</w:t>
            </w:r>
            <w:r>
              <w:rPr>
                <w:noProof/>
              </w:rPr>
              <w:fldChar w:fldCharType="end"/>
            </w:r>
          </w:ins>
        </w:p>
        <w:p w14:paraId="40236D2F" w14:textId="6F765C15" w:rsidR="00BD61E0" w:rsidRDefault="00BD61E0">
          <w:pPr>
            <w:pStyle w:val="TOC2"/>
            <w:rPr>
              <w:ins w:id="20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07" w:author="Melanie Sherrin" w:date="2024-10-09T14:57:00Z" w16du:dateUtc="2024-10-09T03:57:00Z">
            <w:r>
              <w:rPr>
                <w:noProof/>
              </w:rPr>
              <w:t>38.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Special resolutions</w:t>
            </w:r>
            <w:r>
              <w:rPr>
                <w:noProof/>
              </w:rPr>
              <w:tab/>
            </w:r>
            <w:r>
              <w:rPr>
                <w:noProof/>
              </w:rPr>
              <w:fldChar w:fldCharType="begin"/>
            </w:r>
            <w:r>
              <w:rPr>
                <w:noProof/>
              </w:rPr>
              <w:instrText xml:space="preserve"> PAGEREF _Toc179378303 \h </w:instrText>
            </w:r>
          </w:ins>
          <w:r>
            <w:rPr>
              <w:noProof/>
            </w:rPr>
          </w:r>
          <w:r>
            <w:rPr>
              <w:noProof/>
            </w:rPr>
            <w:fldChar w:fldCharType="separate"/>
          </w:r>
          <w:ins w:id="208" w:author="Melanie Sherrin" w:date="2024-10-09T14:57:00Z" w16du:dateUtc="2024-10-09T03:57:00Z">
            <w:r>
              <w:rPr>
                <w:noProof/>
              </w:rPr>
              <w:t>19</w:t>
            </w:r>
            <w:r>
              <w:rPr>
                <w:noProof/>
              </w:rPr>
              <w:fldChar w:fldCharType="end"/>
            </w:r>
          </w:ins>
        </w:p>
        <w:p w14:paraId="2A208B2D" w14:textId="61B66D8F" w:rsidR="00BD61E0" w:rsidRDefault="00BD61E0">
          <w:pPr>
            <w:pStyle w:val="TOC2"/>
            <w:rPr>
              <w:ins w:id="20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10" w:author="Melanie Sherrin" w:date="2024-10-09T14:57:00Z" w16du:dateUtc="2024-10-09T03:57:00Z">
            <w:r>
              <w:rPr>
                <w:noProof/>
              </w:rPr>
              <w:t>39.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Determining whether resolution carried</w:t>
            </w:r>
            <w:r>
              <w:rPr>
                <w:noProof/>
              </w:rPr>
              <w:tab/>
            </w:r>
            <w:r>
              <w:rPr>
                <w:noProof/>
              </w:rPr>
              <w:fldChar w:fldCharType="begin"/>
            </w:r>
            <w:r>
              <w:rPr>
                <w:noProof/>
              </w:rPr>
              <w:instrText xml:space="preserve"> PAGEREF _Toc179378304 \h </w:instrText>
            </w:r>
          </w:ins>
          <w:r>
            <w:rPr>
              <w:noProof/>
            </w:rPr>
          </w:r>
          <w:r>
            <w:rPr>
              <w:noProof/>
            </w:rPr>
            <w:fldChar w:fldCharType="separate"/>
          </w:r>
          <w:ins w:id="211" w:author="Melanie Sherrin" w:date="2024-10-09T14:57:00Z" w16du:dateUtc="2024-10-09T03:57:00Z">
            <w:r>
              <w:rPr>
                <w:noProof/>
              </w:rPr>
              <w:t>19</w:t>
            </w:r>
            <w:r>
              <w:rPr>
                <w:noProof/>
              </w:rPr>
              <w:fldChar w:fldCharType="end"/>
            </w:r>
          </w:ins>
        </w:p>
        <w:p w14:paraId="3D8814CA" w14:textId="230A3DB5" w:rsidR="00BD61E0" w:rsidRDefault="00BD61E0">
          <w:pPr>
            <w:pStyle w:val="TOC2"/>
            <w:rPr>
              <w:ins w:id="21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13" w:author="Melanie Sherrin" w:date="2024-10-09T14:57:00Z" w16du:dateUtc="2024-10-09T03:57:00Z">
            <w:r>
              <w:rPr>
                <w:noProof/>
              </w:rPr>
              <w:t>40.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Minutes of general meeting</w:t>
            </w:r>
            <w:r>
              <w:rPr>
                <w:noProof/>
              </w:rPr>
              <w:tab/>
            </w:r>
            <w:r>
              <w:rPr>
                <w:noProof/>
              </w:rPr>
              <w:fldChar w:fldCharType="begin"/>
            </w:r>
            <w:r>
              <w:rPr>
                <w:noProof/>
              </w:rPr>
              <w:instrText xml:space="preserve"> PAGEREF _Toc179378305 \h </w:instrText>
            </w:r>
          </w:ins>
          <w:r>
            <w:rPr>
              <w:noProof/>
            </w:rPr>
          </w:r>
          <w:r>
            <w:rPr>
              <w:noProof/>
            </w:rPr>
            <w:fldChar w:fldCharType="separate"/>
          </w:r>
          <w:ins w:id="214" w:author="Melanie Sherrin" w:date="2024-10-09T14:57:00Z" w16du:dateUtc="2024-10-09T03:57:00Z">
            <w:r>
              <w:rPr>
                <w:noProof/>
              </w:rPr>
              <w:t>20</w:t>
            </w:r>
            <w:r>
              <w:rPr>
                <w:noProof/>
              </w:rPr>
              <w:fldChar w:fldCharType="end"/>
            </w:r>
          </w:ins>
        </w:p>
        <w:p w14:paraId="28926240" w14:textId="77F3CA3F" w:rsidR="00BD61E0" w:rsidRDefault="00BD61E0">
          <w:pPr>
            <w:pStyle w:val="TOC1"/>
            <w:rPr>
              <w:ins w:id="215"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216" w:author="Melanie Sherrin" w:date="2024-10-09T14:57:00Z" w16du:dateUtc="2024-10-09T03:57:00Z">
            <w:r>
              <w:rPr>
                <w:noProof/>
              </w:rPr>
              <w:t>Part 5 —Committee</w:t>
            </w:r>
            <w:r>
              <w:rPr>
                <w:noProof/>
              </w:rPr>
              <w:tab/>
            </w:r>
            <w:r>
              <w:rPr>
                <w:noProof/>
              </w:rPr>
              <w:fldChar w:fldCharType="begin"/>
            </w:r>
            <w:r>
              <w:rPr>
                <w:noProof/>
              </w:rPr>
              <w:instrText xml:space="preserve"> PAGEREF _Toc179378306 \h </w:instrText>
            </w:r>
          </w:ins>
          <w:r>
            <w:rPr>
              <w:noProof/>
            </w:rPr>
          </w:r>
          <w:r>
            <w:rPr>
              <w:noProof/>
            </w:rPr>
            <w:fldChar w:fldCharType="separate"/>
          </w:r>
          <w:ins w:id="217" w:author="Melanie Sherrin" w:date="2024-10-09T14:57:00Z" w16du:dateUtc="2024-10-09T03:57:00Z">
            <w:r>
              <w:rPr>
                <w:noProof/>
              </w:rPr>
              <w:t>20</w:t>
            </w:r>
            <w:r>
              <w:rPr>
                <w:noProof/>
              </w:rPr>
              <w:fldChar w:fldCharType="end"/>
            </w:r>
          </w:ins>
        </w:p>
        <w:p w14:paraId="12CFF510" w14:textId="786073FB" w:rsidR="00BD61E0" w:rsidRDefault="00BD61E0">
          <w:pPr>
            <w:pStyle w:val="TOC1"/>
            <w:rPr>
              <w:ins w:id="218"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219" w:author="Melanie Sherrin" w:date="2024-10-09T14:57:00Z" w16du:dateUtc="2024-10-09T03:57:00Z">
            <w:r>
              <w:rPr>
                <w:noProof/>
              </w:rPr>
              <w:t>Division 1 — Powers of Committee</w:t>
            </w:r>
            <w:r>
              <w:rPr>
                <w:noProof/>
              </w:rPr>
              <w:tab/>
            </w:r>
            <w:r>
              <w:rPr>
                <w:noProof/>
              </w:rPr>
              <w:fldChar w:fldCharType="begin"/>
            </w:r>
            <w:r>
              <w:rPr>
                <w:noProof/>
              </w:rPr>
              <w:instrText xml:space="preserve"> PAGEREF _Toc179378307 \h </w:instrText>
            </w:r>
          </w:ins>
          <w:r>
            <w:rPr>
              <w:noProof/>
            </w:rPr>
          </w:r>
          <w:r>
            <w:rPr>
              <w:noProof/>
            </w:rPr>
            <w:fldChar w:fldCharType="separate"/>
          </w:r>
          <w:ins w:id="220" w:author="Melanie Sherrin" w:date="2024-10-09T14:57:00Z" w16du:dateUtc="2024-10-09T03:57:00Z">
            <w:r>
              <w:rPr>
                <w:noProof/>
              </w:rPr>
              <w:t>20</w:t>
            </w:r>
            <w:r>
              <w:rPr>
                <w:noProof/>
              </w:rPr>
              <w:fldChar w:fldCharType="end"/>
            </w:r>
          </w:ins>
        </w:p>
        <w:p w14:paraId="4EF9290C" w14:textId="6FB4945F" w:rsidR="00BD61E0" w:rsidRDefault="00BD61E0">
          <w:pPr>
            <w:pStyle w:val="TOC2"/>
            <w:rPr>
              <w:ins w:id="22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22" w:author="Melanie Sherrin" w:date="2024-10-09T14:57:00Z" w16du:dateUtc="2024-10-09T03:57:00Z">
            <w:r>
              <w:rPr>
                <w:noProof/>
              </w:rPr>
              <w:t>41.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Role and powers</w:t>
            </w:r>
            <w:r>
              <w:rPr>
                <w:noProof/>
              </w:rPr>
              <w:tab/>
            </w:r>
            <w:r>
              <w:rPr>
                <w:noProof/>
              </w:rPr>
              <w:fldChar w:fldCharType="begin"/>
            </w:r>
            <w:r>
              <w:rPr>
                <w:noProof/>
              </w:rPr>
              <w:instrText xml:space="preserve"> PAGEREF _Toc179378308 \h </w:instrText>
            </w:r>
          </w:ins>
          <w:r>
            <w:rPr>
              <w:noProof/>
            </w:rPr>
          </w:r>
          <w:r>
            <w:rPr>
              <w:noProof/>
            </w:rPr>
            <w:fldChar w:fldCharType="separate"/>
          </w:r>
          <w:ins w:id="223" w:author="Melanie Sherrin" w:date="2024-10-09T14:57:00Z" w16du:dateUtc="2024-10-09T03:57:00Z">
            <w:r>
              <w:rPr>
                <w:noProof/>
              </w:rPr>
              <w:t>20</w:t>
            </w:r>
            <w:r>
              <w:rPr>
                <w:noProof/>
              </w:rPr>
              <w:fldChar w:fldCharType="end"/>
            </w:r>
          </w:ins>
        </w:p>
        <w:p w14:paraId="47A8A114" w14:textId="28C09D6A" w:rsidR="00BD61E0" w:rsidRDefault="00BD61E0">
          <w:pPr>
            <w:pStyle w:val="TOC2"/>
            <w:rPr>
              <w:ins w:id="22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25" w:author="Melanie Sherrin" w:date="2024-10-09T14:57:00Z" w16du:dateUtc="2024-10-09T03:57:00Z">
            <w:r>
              <w:rPr>
                <w:noProof/>
              </w:rPr>
              <w:t>42.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Delegation</w:t>
            </w:r>
            <w:r>
              <w:rPr>
                <w:noProof/>
              </w:rPr>
              <w:tab/>
            </w:r>
            <w:r>
              <w:rPr>
                <w:noProof/>
              </w:rPr>
              <w:fldChar w:fldCharType="begin"/>
            </w:r>
            <w:r>
              <w:rPr>
                <w:noProof/>
              </w:rPr>
              <w:instrText xml:space="preserve"> PAGEREF _Toc179378309 \h </w:instrText>
            </w:r>
          </w:ins>
          <w:r>
            <w:rPr>
              <w:noProof/>
            </w:rPr>
          </w:r>
          <w:r>
            <w:rPr>
              <w:noProof/>
            </w:rPr>
            <w:fldChar w:fldCharType="separate"/>
          </w:r>
          <w:ins w:id="226" w:author="Melanie Sherrin" w:date="2024-10-09T14:57:00Z" w16du:dateUtc="2024-10-09T03:57:00Z">
            <w:r>
              <w:rPr>
                <w:noProof/>
              </w:rPr>
              <w:t>21</w:t>
            </w:r>
            <w:r>
              <w:rPr>
                <w:noProof/>
              </w:rPr>
              <w:fldChar w:fldCharType="end"/>
            </w:r>
          </w:ins>
        </w:p>
        <w:p w14:paraId="2B384F70" w14:textId="74B649B8" w:rsidR="00BD61E0" w:rsidRDefault="00BD61E0">
          <w:pPr>
            <w:pStyle w:val="TOC1"/>
            <w:rPr>
              <w:ins w:id="227"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228" w:author="Melanie Sherrin" w:date="2024-10-09T14:57:00Z" w16du:dateUtc="2024-10-09T03:57:00Z">
            <w:r>
              <w:rPr>
                <w:noProof/>
              </w:rPr>
              <w:t>Division 2 — Composition of Committee and duties of members</w:t>
            </w:r>
            <w:r>
              <w:rPr>
                <w:noProof/>
              </w:rPr>
              <w:tab/>
            </w:r>
            <w:r>
              <w:rPr>
                <w:noProof/>
              </w:rPr>
              <w:fldChar w:fldCharType="begin"/>
            </w:r>
            <w:r>
              <w:rPr>
                <w:noProof/>
              </w:rPr>
              <w:instrText xml:space="preserve"> PAGEREF _Toc179378310 \h </w:instrText>
            </w:r>
          </w:ins>
          <w:r>
            <w:rPr>
              <w:noProof/>
            </w:rPr>
          </w:r>
          <w:r>
            <w:rPr>
              <w:noProof/>
            </w:rPr>
            <w:fldChar w:fldCharType="separate"/>
          </w:r>
          <w:ins w:id="229" w:author="Melanie Sherrin" w:date="2024-10-09T14:57:00Z" w16du:dateUtc="2024-10-09T03:57:00Z">
            <w:r>
              <w:rPr>
                <w:noProof/>
              </w:rPr>
              <w:t>21</w:t>
            </w:r>
            <w:r>
              <w:rPr>
                <w:noProof/>
              </w:rPr>
              <w:fldChar w:fldCharType="end"/>
            </w:r>
          </w:ins>
        </w:p>
        <w:p w14:paraId="2A4C46FE" w14:textId="229F3EB4" w:rsidR="00BD61E0" w:rsidRDefault="00BD61E0">
          <w:pPr>
            <w:pStyle w:val="TOC2"/>
            <w:rPr>
              <w:ins w:id="23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31" w:author="Melanie Sherrin" w:date="2024-10-09T14:57:00Z" w16du:dateUtc="2024-10-09T03:57:00Z">
            <w:r>
              <w:rPr>
                <w:noProof/>
              </w:rPr>
              <w:t>43.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Composition of Committee</w:t>
            </w:r>
            <w:r>
              <w:rPr>
                <w:noProof/>
              </w:rPr>
              <w:tab/>
            </w:r>
            <w:r>
              <w:rPr>
                <w:noProof/>
              </w:rPr>
              <w:fldChar w:fldCharType="begin"/>
            </w:r>
            <w:r>
              <w:rPr>
                <w:noProof/>
              </w:rPr>
              <w:instrText xml:space="preserve"> PAGEREF _Toc179378311 \h </w:instrText>
            </w:r>
          </w:ins>
          <w:r>
            <w:rPr>
              <w:noProof/>
            </w:rPr>
          </w:r>
          <w:r>
            <w:rPr>
              <w:noProof/>
            </w:rPr>
            <w:fldChar w:fldCharType="separate"/>
          </w:r>
          <w:ins w:id="232" w:author="Melanie Sherrin" w:date="2024-10-09T14:57:00Z" w16du:dateUtc="2024-10-09T03:57:00Z">
            <w:r>
              <w:rPr>
                <w:noProof/>
              </w:rPr>
              <w:t>21</w:t>
            </w:r>
            <w:r>
              <w:rPr>
                <w:noProof/>
              </w:rPr>
              <w:fldChar w:fldCharType="end"/>
            </w:r>
          </w:ins>
        </w:p>
        <w:p w14:paraId="4B4C46CE" w14:textId="261C59C3" w:rsidR="00BD61E0" w:rsidRDefault="00BD61E0">
          <w:pPr>
            <w:pStyle w:val="TOC2"/>
            <w:rPr>
              <w:ins w:id="23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34" w:author="Melanie Sherrin" w:date="2024-10-09T14:57:00Z" w16du:dateUtc="2024-10-09T03:57:00Z">
            <w:r>
              <w:rPr>
                <w:noProof/>
              </w:rPr>
              <w:t>44.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General Duties</w:t>
            </w:r>
            <w:r>
              <w:rPr>
                <w:noProof/>
              </w:rPr>
              <w:tab/>
            </w:r>
            <w:r>
              <w:rPr>
                <w:noProof/>
              </w:rPr>
              <w:fldChar w:fldCharType="begin"/>
            </w:r>
            <w:r>
              <w:rPr>
                <w:noProof/>
              </w:rPr>
              <w:instrText xml:space="preserve"> PAGEREF _Toc179378312 \h </w:instrText>
            </w:r>
          </w:ins>
          <w:r>
            <w:rPr>
              <w:noProof/>
            </w:rPr>
          </w:r>
          <w:r>
            <w:rPr>
              <w:noProof/>
            </w:rPr>
            <w:fldChar w:fldCharType="separate"/>
          </w:r>
          <w:ins w:id="235" w:author="Melanie Sherrin" w:date="2024-10-09T14:57:00Z" w16du:dateUtc="2024-10-09T03:57:00Z">
            <w:r>
              <w:rPr>
                <w:noProof/>
              </w:rPr>
              <w:t>21</w:t>
            </w:r>
            <w:r>
              <w:rPr>
                <w:noProof/>
              </w:rPr>
              <w:fldChar w:fldCharType="end"/>
            </w:r>
          </w:ins>
        </w:p>
        <w:p w14:paraId="48452015" w14:textId="4F69363D" w:rsidR="00BD61E0" w:rsidRDefault="00BD61E0">
          <w:pPr>
            <w:pStyle w:val="TOC2"/>
            <w:rPr>
              <w:ins w:id="23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37" w:author="Melanie Sherrin" w:date="2024-10-09T14:57:00Z" w16du:dateUtc="2024-10-09T03:57:00Z">
            <w:r>
              <w:rPr>
                <w:noProof/>
              </w:rPr>
              <w:t>45.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Chair and Deputy-Chair</w:t>
            </w:r>
            <w:r>
              <w:rPr>
                <w:noProof/>
              </w:rPr>
              <w:tab/>
            </w:r>
            <w:r>
              <w:rPr>
                <w:noProof/>
              </w:rPr>
              <w:fldChar w:fldCharType="begin"/>
            </w:r>
            <w:r>
              <w:rPr>
                <w:noProof/>
              </w:rPr>
              <w:instrText xml:space="preserve"> PAGEREF _Toc179378313 \h </w:instrText>
            </w:r>
          </w:ins>
          <w:r>
            <w:rPr>
              <w:noProof/>
            </w:rPr>
          </w:r>
          <w:r>
            <w:rPr>
              <w:noProof/>
            </w:rPr>
            <w:fldChar w:fldCharType="separate"/>
          </w:r>
          <w:ins w:id="238" w:author="Melanie Sherrin" w:date="2024-10-09T14:57:00Z" w16du:dateUtc="2024-10-09T03:57:00Z">
            <w:r>
              <w:rPr>
                <w:noProof/>
              </w:rPr>
              <w:t>22</w:t>
            </w:r>
            <w:r>
              <w:rPr>
                <w:noProof/>
              </w:rPr>
              <w:fldChar w:fldCharType="end"/>
            </w:r>
          </w:ins>
        </w:p>
        <w:p w14:paraId="1EEC97E7" w14:textId="199ECEAA" w:rsidR="00BD61E0" w:rsidRDefault="00BD61E0">
          <w:pPr>
            <w:pStyle w:val="TOC2"/>
            <w:rPr>
              <w:ins w:id="23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40" w:author="Melanie Sherrin" w:date="2024-10-09T14:57:00Z" w16du:dateUtc="2024-10-09T03:57:00Z">
            <w:r>
              <w:rPr>
                <w:noProof/>
              </w:rPr>
              <w:t>46.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Secretary</w:t>
            </w:r>
            <w:r>
              <w:rPr>
                <w:noProof/>
              </w:rPr>
              <w:tab/>
            </w:r>
            <w:r>
              <w:rPr>
                <w:noProof/>
              </w:rPr>
              <w:fldChar w:fldCharType="begin"/>
            </w:r>
            <w:r>
              <w:rPr>
                <w:noProof/>
              </w:rPr>
              <w:instrText xml:space="preserve"> PAGEREF _Toc179378314 \h </w:instrText>
            </w:r>
          </w:ins>
          <w:r>
            <w:rPr>
              <w:noProof/>
            </w:rPr>
          </w:r>
          <w:r>
            <w:rPr>
              <w:noProof/>
            </w:rPr>
            <w:fldChar w:fldCharType="separate"/>
          </w:r>
          <w:ins w:id="241" w:author="Melanie Sherrin" w:date="2024-10-09T14:57:00Z" w16du:dateUtc="2024-10-09T03:57:00Z">
            <w:r>
              <w:rPr>
                <w:noProof/>
              </w:rPr>
              <w:t>22</w:t>
            </w:r>
            <w:r>
              <w:rPr>
                <w:noProof/>
              </w:rPr>
              <w:fldChar w:fldCharType="end"/>
            </w:r>
          </w:ins>
        </w:p>
        <w:p w14:paraId="758C3D53" w14:textId="4A545AEB" w:rsidR="00BD61E0" w:rsidRDefault="00BD61E0">
          <w:pPr>
            <w:pStyle w:val="TOC2"/>
            <w:rPr>
              <w:ins w:id="24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43" w:author="Melanie Sherrin" w:date="2024-10-09T14:57:00Z" w16du:dateUtc="2024-10-09T03:57:00Z">
            <w:r>
              <w:rPr>
                <w:noProof/>
              </w:rPr>
              <w:t>47.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Treasurer</w:t>
            </w:r>
            <w:r>
              <w:rPr>
                <w:noProof/>
              </w:rPr>
              <w:tab/>
            </w:r>
            <w:r>
              <w:rPr>
                <w:noProof/>
              </w:rPr>
              <w:fldChar w:fldCharType="begin"/>
            </w:r>
            <w:r>
              <w:rPr>
                <w:noProof/>
              </w:rPr>
              <w:instrText xml:space="preserve"> PAGEREF _Toc179378315 \h </w:instrText>
            </w:r>
          </w:ins>
          <w:r>
            <w:rPr>
              <w:noProof/>
            </w:rPr>
          </w:r>
          <w:r>
            <w:rPr>
              <w:noProof/>
            </w:rPr>
            <w:fldChar w:fldCharType="separate"/>
          </w:r>
          <w:ins w:id="244" w:author="Melanie Sherrin" w:date="2024-10-09T14:57:00Z" w16du:dateUtc="2024-10-09T03:57:00Z">
            <w:r>
              <w:rPr>
                <w:noProof/>
              </w:rPr>
              <w:t>23</w:t>
            </w:r>
            <w:r>
              <w:rPr>
                <w:noProof/>
              </w:rPr>
              <w:fldChar w:fldCharType="end"/>
            </w:r>
          </w:ins>
        </w:p>
        <w:p w14:paraId="20199323" w14:textId="4617E258" w:rsidR="00BD61E0" w:rsidRDefault="00BD61E0">
          <w:pPr>
            <w:pStyle w:val="TOC2"/>
            <w:rPr>
              <w:ins w:id="245"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46" w:author="Melanie Sherrin" w:date="2024-10-09T14:57:00Z" w16du:dateUtc="2024-10-09T03:57:00Z">
            <w:r>
              <w:rPr>
                <w:noProof/>
              </w:rPr>
              <w:t>48.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Who is eligible to be a Committee member</w:t>
            </w:r>
            <w:r>
              <w:rPr>
                <w:noProof/>
              </w:rPr>
              <w:tab/>
            </w:r>
            <w:r>
              <w:rPr>
                <w:noProof/>
              </w:rPr>
              <w:fldChar w:fldCharType="begin"/>
            </w:r>
            <w:r>
              <w:rPr>
                <w:noProof/>
              </w:rPr>
              <w:instrText xml:space="preserve"> PAGEREF _Toc179378316 \h </w:instrText>
            </w:r>
          </w:ins>
          <w:r>
            <w:rPr>
              <w:noProof/>
            </w:rPr>
          </w:r>
          <w:r>
            <w:rPr>
              <w:noProof/>
            </w:rPr>
            <w:fldChar w:fldCharType="separate"/>
          </w:r>
          <w:ins w:id="247" w:author="Melanie Sherrin" w:date="2024-10-09T14:57:00Z" w16du:dateUtc="2024-10-09T03:57:00Z">
            <w:r>
              <w:rPr>
                <w:noProof/>
              </w:rPr>
              <w:t>23</w:t>
            </w:r>
            <w:r>
              <w:rPr>
                <w:noProof/>
              </w:rPr>
              <w:fldChar w:fldCharType="end"/>
            </w:r>
          </w:ins>
        </w:p>
        <w:p w14:paraId="102E7478" w14:textId="38D7EAC0" w:rsidR="00BD61E0" w:rsidRDefault="00BD61E0">
          <w:pPr>
            <w:pStyle w:val="TOC2"/>
            <w:rPr>
              <w:ins w:id="248"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49" w:author="Melanie Sherrin" w:date="2024-10-09T14:57:00Z" w16du:dateUtc="2024-10-09T03:57:00Z">
            <w:r>
              <w:rPr>
                <w:noProof/>
              </w:rPr>
              <w:t>49.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Positions to be declared vacant</w:t>
            </w:r>
            <w:r>
              <w:rPr>
                <w:noProof/>
              </w:rPr>
              <w:tab/>
            </w:r>
            <w:r>
              <w:rPr>
                <w:noProof/>
              </w:rPr>
              <w:fldChar w:fldCharType="begin"/>
            </w:r>
            <w:r>
              <w:rPr>
                <w:noProof/>
              </w:rPr>
              <w:instrText xml:space="preserve"> PAGEREF _Toc179378317 \h </w:instrText>
            </w:r>
          </w:ins>
          <w:r>
            <w:rPr>
              <w:noProof/>
            </w:rPr>
          </w:r>
          <w:r>
            <w:rPr>
              <w:noProof/>
            </w:rPr>
            <w:fldChar w:fldCharType="separate"/>
          </w:r>
          <w:ins w:id="250" w:author="Melanie Sherrin" w:date="2024-10-09T14:57:00Z" w16du:dateUtc="2024-10-09T03:57:00Z">
            <w:r>
              <w:rPr>
                <w:noProof/>
              </w:rPr>
              <w:t>24</w:t>
            </w:r>
            <w:r>
              <w:rPr>
                <w:noProof/>
              </w:rPr>
              <w:fldChar w:fldCharType="end"/>
            </w:r>
          </w:ins>
        </w:p>
        <w:p w14:paraId="6136CF65" w14:textId="5CD9251A" w:rsidR="00BD61E0" w:rsidRDefault="00BD61E0">
          <w:pPr>
            <w:pStyle w:val="TOC2"/>
            <w:rPr>
              <w:ins w:id="25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52" w:author="Melanie Sherrin" w:date="2024-10-09T14:57:00Z" w16du:dateUtc="2024-10-09T03:57:00Z">
            <w:r>
              <w:rPr>
                <w:noProof/>
              </w:rPr>
              <w:t>50.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Nominations</w:t>
            </w:r>
            <w:r>
              <w:rPr>
                <w:noProof/>
              </w:rPr>
              <w:tab/>
            </w:r>
            <w:r>
              <w:rPr>
                <w:noProof/>
              </w:rPr>
              <w:fldChar w:fldCharType="begin"/>
            </w:r>
            <w:r>
              <w:rPr>
                <w:noProof/>
              </w:rPr>
              <w:instrText xml:space="preserve"> PAGEREF _Toc179378318 \h </w:instrText>
            </w:r>
          </w:ins>
          <w:r>
            <w:rPr>
              <w:noProof/>
            </w:rPr>
          </w:r>
          <w:r>
            <w:rPr>
              <w:noProof/>
            </w:rPr>
            <w:fldChar w:fldCharType="separate"/>
          </w:r>
          <w:ins w:id="253" w:author="Melanie Sherrin" w:date="2024-10-09T14:57:00Z" w16du:dateUtc="2024-10-09T03:57:00Z">
            <w:r>
              <w:rPr>
                <w:noProof/>
              </w:rPr>
              <w:t>24</w:t>
            </w:r>
            <w:r>
              <w:rPr>
                <w:noProof/>
              </w:rPr>
              <w:fldChar w:fldCharType="end"/>
            </w:r>
          </w:ins>
        </w:p>
        <w:p w14:paraId="0EBF518D" w14:textId="4A223A84" w:rsidR="00BD61E0" w:rsidRDefault="00BD61E0">
          <w:pPr>
            <w:pStyle w:val="TOC2"/>
            <w:rPr>
              <w:ins w:id="25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55" w:author="Melanie Sherrin" w:date="2024-10-09T14:57:00Z" w16du:dateUtc="2024-10-09T03:57:00Z">
            <w:r>
              <w:rPr>
                <w:noProof/>
              </w:rPr>
              <w:t>51.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Election of officers</w:t>
            </w:r>
            <w:r>
              <w:rPr>
                <w:noProof/>
              </w:rPr>
              <w:tab/>
            </w:r>
            <w:r>
              <w:rPr>
                <w:noProof/>
              </w:rPr>
              <w:fldChar w:fldCharType="begin"/>
            </w:r>
            <w:r>
              <w:rPr>
                <w:noProof/>
              </w:rPr>
              <w:instrText xml:space="preserve"> PAGEREF _Toc179378319 \h </w:instrText>
            </w:r>
          </w:ins>
          <w:r>
            <w:rPr>
              <w:noProof/>
            </w:rPr>
          </w:r>
          <w:r>
            <w:rPr>
              <w:noProof/>
            </w:rPr>
            <w:fldChar w:fldCharType="separate"/>
          </w:r>
          <w:ins w:id="256" w:author="Melanie Sherrin" w:date="2024-10-09T14:57:00Z" w16du:dateUtc="2024-10-09T03:57:00Z">
            <w:r>
              <w:rPr>
                <w:noProof/>
              </w:rPr>
              <w:t>24</w:t>
            </w:r>
            <w:r>
              <w:rPr>
                <w:noProof/>
              </w:rPr>
              <w:fldChar w:fldCharType="end"/>
            </w:r>
          </w:ins>
        </w:p>
        <w:p w14:paraId="5CA84B5D" w14:textId="31D27DC9" w:rsidR="00BD61E0" w:rsidRDefault="00BD61E0">
          <w:pPr>
            <w:pStyle w:val="TOC2"/>
            <w:rPr>
              <w:ins w:id="257"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58" w:author="Melanie Sherrin" w:date="2024-10-09T14:57:00Z" w16du:dateUtc="2024-10-09T03:57:00Z">
            <w:r>
              <w:rPr>
                <w:noProof/>
              </w:rPr>
              <w:t>52.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Election of ordinary committee members</w:t>
            </w:r>
            <w:r>
              <w:rPr>
                <w:noProof/>
              </w:rPr>
              <w:tab/>
            </w:r>
            <w:r>
              <w:rPr>
                <w:noProof/>
              </w:rPr>
              <w:fldChar w:fldCharType="begin"/>
            </w:r>
            <w:r>
              <w:rPr>
                <w:noProof/>
              </w:rPr>
              <w:instrText xml:space="preserve"> PAGEREF _Toc179378320 \h </w:instrText>
            </w:r>
          </w:ins>
          <w:r>
            <w:rPr>
              <w:noProof/>
            </w:rPr>
          </w:r>
          <w:r>
            <w:rPr>
              <w:noProof/>
            </w:rPr>
            <w:fldChar w:fldCharType="separate"/>
          </w:r>
          <w:ins w:id="259" w:author="Melanie Sherrin" w:date="2024-10-09T14:57:00Z" w16du:dateUtc="2024-10-09T03:57:00Z">
            <w:r>
              <w:rPr>
                <w:noProof/>
              </w:rPr>
              <w:t>25</w:t>
            </w:r>
            <w:r>
              <w:rPr>
                <w:noProof/>
              </w:rPr>
              <w:fldChar w:fldCharType="end"/>
            </w:r>
          </w:ins>
        </w:p>
        <w:p w14:paraId="3F601104" w14:textId="6E56A720" w:rsidR="00BD61E0" w:rsidRDefault="00BD61E0">
          <w:pPr>
            <w:pStyle w:val="TOC2"/>
            <w:rPr>
              <w:ins w:id="26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61" w:author="Melanie Sherrin" w:date="2024-10-09T14:57:00Z" w16du:dateUtc="2024-10-09T03:57:00Z">
            <w:r>
              <w:rPr>
                <w:noProof/>
              </w:rPr>
              <w:t>53.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Ballot</w:t>
            </w:r>
            <w:r>
              <w:rPr>
                <w:noProof/>
              </w:rPr>
              <w:tab/>
            </w:r>
            <w:r>
              <w:rPr>
                <w:noProof/>
              </w:rPr>
              <w:fldChar w:fldCharType="begin"/>
            </w:r>
            <w:r>
              <w:rPr>
                <w:noProof/>
              </w:rPr>
              <w:instrText xml:space="preserve"> PAGEREF _Toc179378322 \h </w:instrText>
            </w:r>
          </w:ins>
          <w:r>
            <w:rPr>
              <w:noProof/>
            </w:rPr>
          </w:r>
          <w:r>
            <w:rPr>
              <w:noProof/>
            </w:rPr>
            <w:fldChar w:fldCharType="separate"/>
          </w:r>
          <w:ins w:id="262" w:author="Melanie Sherrin" w:date="2024-10-09T14:57:00Z" w16du:dateUtc="2024-10-09T03:57:00Z">
            <w:r>
              <w:rPr>
                <w:noProof/>
              </w:rPr>
              <w:t>25</w:t>
            </w:r>
            <w:r>
              <w:rPr>
                <w:noProof/>
              </w:rPr>
              <w:fldChar w:fldCharType="end"/>
            </w:r>
          </w:ins>
        </w:p>
        <w:p w14:paraId="6379A54F" w14:textId="7320D2EC" w:rsidR="00BD61E0" w:rsidRDefault="00BD61E0">
          <w:pPr>
            <w:pStyle w:val="TOC2"/>
            <w:rPr>
              <w:ins w:id="26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64" w:author="Melanie Sherrin" w:date="2024-10-09T14:57:00Z" w16du:dateUtc="2024-10-09T03:57:00Z">
            <w:r>
              <w:rPr>
                <w:noProof/>
              </w:rPr>
              <w:t>54.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Term of office</w:t>
            </w:r>
            <w:r>
              <w:rPr>
                <w:noProof/>
              </w:rPr>
              <w:tab/>
            </w:r>
            <w:r>
              <w:rPr>
                <w:noProof/>
              </w:rPr>
              <w:fldChar w:fldCharType="begin"/>
            </w:r>
            <w:r>
              <w:rPr>
                <w:noProof/>
              </w:rPr>
              <w:instrText xml:space="preserve"> PAGEREF _Toc179378323 \h </w:instrText>
            </w:r>
          </w:ins>
          <w:r>
            <w:rPr>
              <w:noProof/>
            </w:rPr>
          </w:r>
          <w:r>
            <w:rPr>
              <w:noProof/>
            </w:rPr>
            <w:fldChar w:fldCharType="separate"/>
          </w:r>
          <w:ins w:id="265" w:author="Melanie Sherrin" w:date="2024-10-09T14:57:00Z" w16du:dateUtc="2024-10-09T03:57:00Z">
            <w:r>
              <w:rPr>
                <w:noProof/>
              </w:rPr>
              <w:t>26</w:t>
            </w:r>
            <w:r>
              <w:rPr>
                <w:noProof/>
              </w:rPr>
              <w:fldChar w:fldCharType="end"/>
            </w:r>
          </w:ins>
        </w:p>
        <w:p w14:paraId="4CC7C641" w14:textId="1254FF2F" w:rsidR="00BD61E0" w:rsidRDefault="00BD61E0">
          <w:pPr>
            <w:pStyle w:val="TOC2"/>
            <w:rPr>
              <w:ins w:id="26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67" w:author="Melanie Sherrin" w:date="2024-10-09T14:57:00Z" w16du:dateUtc="2024-10-09T03:57:00Z">
            <w:r>
              <w:rPr>
                <w:noProof/>
              </w:rPr>
              <w:t>55.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Vacation of office</w:t>
            </w:r>
            <w:r>
              <w:rPr>
                <w:noProof/>
              </w:rPr>
              <w:tab/>
            </w:r>
            <w:r>
              <w:rPr>
                <w:noProof/>
              </w:rPr>
              <w:fldChar w:fldCharType="begin"/>
            </w:r>
            <w:r>
              <w:rPr>
                <w:noProof/>
              </w:rPr>
              <w:instrText xml:space="preserve"> PAGEREF _Toc179378324 \h </w:instrText>
            </w:r>
          </w:ins>
          <w:r>
            <w:rPr>
              <w:noProof/>
            </w:rPr>
          </w:r>
          <w:r>
            <w:rPr>
              <w:noProof/>
            </w:rPr>
            <w:fldChar w:fldCharType="separate"/>
          </w:r>
          <w:ins w:id="268" w:author="Melanie Sherrin" w:date="2024-10-09T14:57:00Z" w16du:dateUtc="2024-10-09T03:57:00Z">
            <w:r>
              <w:rPr>
                <w:noProof/>
              </w:rPr>
              <w:t>26</w:t>
            </w:r>
            <w:r>
              <w:rPr>
                <w:noProof/>
              </w:rPr>
              <w:fldChar w:fldCharType="end"/>
            </w:r>
          </w:ins>
        </w:p>
        <w:p w14:paraId="270D7D70" w14:textId="4723CB8C" w:rsidR="00BD61E0" w:rsidRDefault="00BD61E0">
          <w:pPr>
            <w:pStyle w:val="TOC2"/>
            <w:rPr>
              <w:ins w:id="26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70" w:author="Melanie Sherrin" w:date="2024-10-09T14:57:00Z" w16du:dateUtc="2024-10-09T03:57:00Z">
            <w:r>
              <w:rPr>
                <w:noProof/>
              </w:rPr>
              <w:t>56.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Filling casual vacancies</w:t>
            </w:r>
            <w:r>
              <w:rPr>
                <w:noProof/>
              </w:rPr>
              <w:tab/>
            </w:r>
            <w:r>
              <w:rPr>
                <w:noProof/>
              </w:rPr>
              <w:fldChar w:fldCharType="begin"/>
            </w:r>
            <w:r>
              <w:rPr>
                <w:noProof/>
              </w:rPr>
              <w:instrText xml:space="preserve"> PAGEREF _Toc179378325 \h </w:instrText>
            </w:r>
          </w:ins>
          <w:r>
            <w:rPr>
              <w:noProof/>
            </w:rPr>
          </w:r>
          <w:r>
            <w:rPr>
              <w:noProof/>
            </w:rPr>
            <w:fldChar w:fldCharType="separate"/>
          </w:r>
          <w:ins w:id="271" w:author="Melanie Sherrin" w:date="2024-10-09T14:57:00Z" w16du:dateUtc="2024-10-09T03:57:00Z">
            <w:r>
              <w:rPr>
                <w:noProof/>
              </w:rPr>
              <w:t>27</w:t>
            </w:r>
            <w:r>
              <w:rPr>
                <w:noProof/>
              </w:rPr>
              <w:fldChar w:fldCharType="end"/>
            </w:r>
          </w:ins>
        </w:p>
        <w:p w14:paraId="4B91F2A6" w14:textId="678C8178" w:rsidR="00BD61E0" w:rsidRDefault="00BD61E0">
          <w:pPr>
            <w:pStyle w:val="TOC1"/>
            <w:rPr>
              <w:ins w:id="272"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273" w:author="Melanie Sherrin" w:date="2024-10-09T14:57:00Z" w16du:dateUtc="2024-10-09T03:57:00Z">
            <w:r>
              <w:rPr>
                <w:noProof/>
              </w:rPr>
              <w:t xml:space="preserve">Division </w:t>
            </w:r>
          </w:ins>
          <w:r w:rsidR="00A4792B">
            <w:rPr>
              <w:noProof/>
            </w:rPr>
            <w:t>3</w:t>
          </w:r>
          <w:ins w:id="274" w:author="Melanie Sherrin" w:date="2024-10-09T14:57:00Z" w16du:dateUtc="2024-10-09T03:57:00Z">
            <w:r>
              <w:rPr>
                <w:noProof/>
              </w:rPr>
              <w:t xml:space="preserve"> — Meetings of Committee</w:t>
            </w:r>
            <w:r>
              <w:rPr>
                <w:noProof/>
              </w:rPr>
              <w:tab/>
            </w:r>
            <w:r>
              <w:rPr>
                <w:noProof/>
              </w:rPr>
              <w:fldChar w:fldCharType="begin"/>
            </w:r>
            <w:r>
              <w:rPr>
                <w:noProof/>
              </w:rPr>
              <w:instrText xml:space="preserve"> PAGEREF _Toc179378326 \h </w:instrText>
            </w:r>
          </w:ins>
          <w:r>
            <w:rPr>
              <w:noProof/>
            </w:rPr>
          </w:r>
          <w:r>
            <w:rPr>
              <w:noProof/>
            </w:rPr>
            <w:fldChar w:fldCharType="separate"/>
          </w:r>
          <w:ins w:id="275" w:author="Melanie Sherrin" w:date="2024-10-09T14:57:00Z" w16du:dateUtc="2024-10-09T03:57:00Z">
            <w:r>
              <w:rPr>
                <w:noProof/>
              </w:rPr>
              <w:t>27</w:t>
            </w:r>
            <w:r>
              <w:rPr>
                <w:noProof/>
              </w:rPr>
              <w:fldChar w:fldCharType="end"/>
            </w:r>
          </w:ins>
        </w:p>
        <w:p w14:paraId="3916B6A7" w14:textId="59A4CD9C" w:rsidR="00BD61E0" w:rsidRDefault="00BD61E0">
          <w:pPr>
            <w:pStyle w:val="TOC2"/>
            <w:rPr>
              <w:ins w:id="27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77" w:author="Melanie Sherrin" w:date="2024-10-09T14:57:00Z" w16du:dateUtc="2024-10-09T03:57:00Z">
            <w:r>
              <w:rPr>
                <w:noProof/>
              </w:rPr>
              <w:t>57.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Meetings of Committee</w:t>
            </w:r>
            <w:r>
              <w:rPr>
                <w:noProof/>
              </w:rPr>
              <w:tab/>
            </w:r>
            <w:r>
              <w:rPr>
                <w:noProof/>
              </w:rPr>
              <w:fldChar w:fldCharType="begin"/>
            </w:r>
            <w:r>
              <w:rPr>
                <w:noProof/>
              </w:rPr>
              <w:instrText xml:space="preserve"> PAGEREF _Toc179378327 \h </w:instrText>
            </w:r>
          </w:ins>
          <w:r>
            <w:rPr>
              <w:noProof/>
            </w:rPr>
          </w:r>
          <w:r>
            <w:rPr>
              <w:noProof/>
            </w:rPr>
            <w:fldChar w:fldCharType="separate"/>
          </w:r>
          <w:ins w:id="278" w:author="Melanie Sherrin" w:date="2024-10-09T14:57:00Z" w16du:dateUtc="2024-10-09T03:57:00Z">
            <w:r>
              <w:rPr>
                <w:noProof/>
              </w:rPr>
              <w:t>27</w:t>
            </w:r>
            <w:r>
              <w:rPr>
                <w:noProof/>
              </w:rPr>
              <w:fldChar w:fldCharType="end"/>
            </w:r>
          </w:ins>
        </w:p>
        <w:p w14:paraId="3769F12C" w14:textId="0E8A3364" w:rsidR="00BD61E0" w:rsidRDefault="00BD61E0">
          <w:pPr>
            <w:pStyle w:val="TOC2"/>
            <w:rPr>
              <w:ins w:id="27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80" w:author="Melanie Sherrin" w:date="2024-10-09T14:57:00Z" w16du:dateUtc="2024-10-09T03:57:00Z">
            <w:r>
              <w:rPr>
                <w:noProof/>
              </w:rPr>
              <w:t>58.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Notice of meetings</w:t>
            </w:r>
            <w:r>
              <w:rPr>
                <w:noProof/>
              </w:rPr>
              <w:tab/>
            </w:r>
            <w:r>
              <w:rPr>
                <w:noProof/>
              </w:rPr>
              <w:fldChar w:fldCharType="begin"/>
            </w:r>
            <w:r>
              <w:rPr>
                <w:noProof/>
              </w:rPr>
              <w:instrText xml:space="preserve"> PAGEREF _Toc179378328 \h </w:instrText>
            </w:r>
          </w:ins>
          <w:r>
            <w:rPr>
              <w:noProof/>
            </w:rPr>
          </w:r>
          <w:r>
            <w:rPr>
              <w:noProof/>
            </w:rPr>
            <w:fldChar w:fldCharType="separate"/>
          </w:r>
          <w:ins w:id="281" w:author="Melanie Sherrin" w:date="2024-10-09T14:57:00Z" w16du:dateUtc="2024-10-09T03:57:00Z">
            <w:r>
              <w:rPr>
                <w:noProof/>
              </w:rPr>
              <w:t>27</w:t>
            </w:r>
            <w:r>
              <w:rPr>
                <w:noProof/>
              </w:rPr>
              <w:fldChar w:fldCharType="end"/>
            </w:r>
          </w:ins>
        </w:p>
        <w:p w14:paraId="7655E9EA" w14:textId="30BB81DB" w:rsidR="00BD61E0" w:rsidRDefault="00BD61E0">
          <w:pPr>
            <w:pStyle w:val="TOC2"/>
            <w:rPr>
              <w:ins w:id="28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83" w:author="Melanie Sherrin" w:date="2024-10-09T14:57:00Z" w16du:dateUtc="2024-10-09T03:57:00Z">
            <w:r>
              <w:rPr>
                <w:noProof/>
              </w:rPr>
              <w:t>59.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Urgent meetings</w:t>
            </w:r>
            <w:r>
              <w:rPr>
                <w:noProof/>
              </w:rPr>
              <w:tab/>
            </w:r>
            <w:r>
              <w:rPr>
                <w:noProof/>
              </w:rPr>
              <w:fldChar w:fldCharType="begin"/>
            </w:r>
            <w:r>
              <w:rPr>
                <w:noProof/>
              </w:rPr>
              <w:instrText xml:space="preserve"> PAGEREF _Toc179378329 \h </w:instrText>
            </w:r>
          </w:ins>
          <w:r>
            <w:rPr>
              <w:noProof/>
            </w:rPr>
          </w:r>
          <w:r>
            <w:rPr>
              <w:noProof/>
            </w:rPr>
            <w:fldChar w:fldCharType="separate"/>
          </w:r>
          <w:ins w:id="284" w:author="Melanie Sherrin" w:date="2024-10-09T14:57:00Z" w16du:dateUtc="2024-10-09T03:57:00Z">
            <w:r>
              <w:rPr>
                <w:noProof/>
              </w:rPr>
              <w:t>28</w:t>
            </w:r>
            <w:r>
              <w:rPr>
                <w:noProof/>
              </w:rPr>
              <w:fldChar w:fldCharType="end"/>
            </w:r>
          </w:ins>
        </w:p>
        <w:p w14:paraId="58FBBA68" w14:textId="78F94215" w:rsidR="00BD61E0" w:rsidRDefault="00BD61E0">
          <w:pPr>
            <w:pStyle w:val="TOC2"/>
            <w:rPr>
              <w:ins w:id="285"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86" w:author="Melanie Sherrin" w:date="2024-10-09T14:57:00Z" w16du:dateUtc="2024-10-09T03:57:00Z">
            <w:r>
              <w:rPr>
                <w:noProof/>
              </w:rPr>
              <w:t>60.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Procedure and order of business</w:t>
            </w:r>
            <w:r>
              <w:rPr>
                <w:noProof/>
              </w:rPr>
              <w:tab/>
            </w:r>
            <w:r>
              <w:rPr>
                <w:noProof/>
              </w:rPr>
              <w:fldChar w:fldCharType="begin"/>
            </w:r>
            <w:r>
              <w:rPr>
                <w:noProof/>
              </w:rPr>
              <w:instrText xml:space="preserve"> PAGEREF _Toc179378330 \h </w:instrText>
            </w:r>
          </w:ins>
          <w:r>
            <w:rPr>
              <w:noProof/>
            </w:rPr>
          </w:r>
          <w:r>
            <w:rPr>
              <w:noProof/>
            </w:rPr>
            <w:fldChar w:fldCharType="separate"/>
          </w:r>
          <w:ins w:id="287" w:author="Melanie Sherrin" w:date="2024-10-09T14:57:00Z" w16du:dateUtc="2024-10-09T03:57:00Z">
            <w:r>
              <w:rPr>
                <w:noProof/>
              </w:rPr>
              <w:t>28</w:t>
            </w:r>
            <w:r>
              <w:rPr>
                <w:noProof/>
              </w:rPr>
              <w:fldChar w:fldCharType="end"/>
            </w:r>
          </w:ins>
        </w:p>
        <w:p w14:paraId="4C2B001F" w14:textId="59283AAF" w:rsidR="00BD61E0" w:rsidRDefault="00BD61E0">
          <w:pPr>
            <w:pStyle w:val="TOC2"/>
            <w:rPr>
              <w:ins w:id="288"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89" w:author="Melanie Sherrin" w:date="2024-10-09T14:57:00Z" w16du:dateUtc="2024-10-09T03:57:00Z">
            <w:r>
              <w:rPr>
                <w:noProof/>
              </w:rPr>
              <w:t>61.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Use of technology</w:t>
            </w:r>
            <w:r>
              <w:rPr>
                <w:noProof/>
              </w:rPr>
              <w:tab/>
            </w:r>
            <w:r>
              <w:rPr>
                <w:noProof/>
              </w:rPr>
              <w:fldChar w:fldCharType="begin"/>
            </w:r>
            <w:r>
              <w:rPr>
                <w:noProof/>
              </w:rPr>
              <w:instrText xml:space="preserve"> PAGEREF _Toc179378331 \h </w:instrText>
            </w:r>
          </w:ins>
          <w:r>
            <w:rPr>
              <w:noProof/>
            </w:rPr>
          </w:r>
          <w:r>
            <w:rPr>
              <w:noProof/>
            </w:rPr>
            <w:fldChar w:fldCharType="separate"/>
          </w:r>
          <w:ins w:id="290" w:author="Melanie Sherrin" w:date="2024-10-09T14:57:00Z" w16du:dateUtc="2024-10-09T03:57:00Z">
            <w:r>
              <w:rPr>
                <w:noProof/>
              </w:rPr>
              <w:t>28</w:t>
            </w:r>
            <w:r>
              <w:rPr>
                <w:noProof/>
              </w:rPr>
              <w:fldChar w:fldCharType="end"/>
            </w:r>
          </w:ins>
        </w:p>
        <w:p w14:paraId="28B08506" w14:textId="2CE4CAF5" w:rsidR="00BD61E0" w:rsidRDefault="00BD61E0">
          <w:pPr>
            <w:pStyle w:val="TOC2"/>
            <w:rPr>
              <w:ins w:id="29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92" w:author="Melanie Sherrin" w:date="2024-10-09T14:57:00Z" w16du:dateUtc="2024-10-09T03:57:00Z">
            <w:r>
              <w:rPr>
                <w:noProof/>
              </w:rPr>
              <w:t>62.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Quorum</w:t>
            </w:r>
            <w:r>
              <w:rPr>
                <w:noProof/>
              </w:rPr>
              <w:tab/>
            </w:r>
            <w:r>
              <w:rPr>
                <w:noProof/>
              </w:rPr>
              <w:fldChar w:fldCharType="begin"/>
            </w:r>
            <w:r>
              <w:rPr>
                <w:noProof/>
              </w:rPr>
              <w:instrText xml:space="preserve"> PAGEREF _Toc179378332 \h </w:instrText>
            </w:r>
          </w:ins>
          <w:r>
            <w:rPr>
              <w:noProof/>
            </w:rPr>
          </w:r>
          <w:r>
            <w:rPr>
              <w:noProof/>
            </w:rPr>
            <w:fldChar w:fldCharType="separate"/>
          </w:r>
          <w:ins w:id="293" w:author="Melanie Sherrin" w:date="2024-10-09T14:57:00Z" w16du:dateUtc="2024-10-09T03:57:00Z">
            <w:r>
              <w:rPr>
                <w:noProof/>
              </w:rPr>
              <w:t>28</w:t>
            </w:r>
            <w:r>
              <w:rPr>
                <w:noProof/>
              </w:rPr>
              <w:fldChar w:fldCharType="end"/>
            </w:r>
          </w:ins>
        </w:p>
        <w:p w14:paraId="16EBEFE7" w14:textId="7A5546A1" w:rsidR="00BD61E0" w:rsidRDefault="00BD61E0">
          <w:pPr>
            <w:pStyle w:val="TOC2"/>
            <w:rPr>
              <w:ins w:id="29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95" w:author="Melanie Sherrin" w:date="2024-10-09T14:57:00Z" w16du:dateUtc="2024-10-09T03:57:00Z">
            <w:r>
              <w:rPr>
                <w:noProof/>
              </w:rPr>
              <w:t>63.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Voting</w:t>
            </w:r>
            <w:r>
              <w:rPr>
                <w:noProof/>
              </w:rPr>
              <w:tab/>
            </w:r>
            <w:r>
              <w:rPr>
                <w:noProof/>
              </w:rPr>
              <w:fldChar w:fldCharType="begin"/>
            </w:r>
            <w:r>
              <w:rPr>
                <w:noProof/>
              </w:rPr>
              <w:instrText xml:space="preserve"> PAGEREF _Toc179378333 \h </w:instrText>
            </w:r>
          </w:ins>
          <w:r>
            <w:rPr>
              <w:noProof/>
            </w:rPr>
          </w:r>
          <w:r>
            <w:rPr>
              <w:noProof/>
            </w:rPr>
            <w:fldChar w:fldCharType="separate"/>
          </w:r>
          <w:ins w:id="296" w:author="Melanie Sherrin" w:date="2024-10-09T14:57:00Z" w16du:dateUtc="2024-10-09T03:57:00Z">
            <w:r>
              <w:rPr>
                <w:noProof/>
              </w:rPr>
              <w:t>28</w:t>
            </w:r>
            <w:r>
              <w:rPr>
                <w:noProof/>
              </w:rPr>
              <w:fldChar w:fldCharType="end"/>
            </w:r>
          </w:ins>
        </w:p>
        <w:p w14:paraId="745F37A6" w14:textId="73A08485" w:rsidR="00BD61E0" w:rsidRDefault="00BD61E0">
          <w:pPr>
            <w:pStyle w:val="TOC2"/>
            <w:rPr>
              <w:ins w:id="297"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298" w:author="Melanie Sherrin" w:date="2024-10-09T14:57:00Z" w16du:dateUtc="2024-10-09T03:57:00Z">
            <w:r>
              <w:rPr>
                <w:noProof/>
              </w:rPr>
              <w:lastRenderedPageBreak/>
              <w:t>64.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Conflict of interest</w:t>
            </w:r>
            <w:r>
              <w:rPr>
                <w:noProof/>
              </w:rPr>
              <w:tab/>
            </w:r>
            <w:r>
              <w:rPr>
                <w:noProof/>
              </w:rPr>
              <w:fldChar w:fldCharType="begin"/>
            </w:r>
            <w:r>
              <w:rPr>
                <w:noProof/>
              </w:rPr>
              <w:instrText xml:space="preserve"> PAGEREF _Toc179378334 \h </w:instrText>
            </w:r>
          </w:ins>
          <w:r>
            <w:rPr>
              <w:noProof/>
            </w:rPr>
          </w:r>
          <w:r>
            <w:rPr>
              <w:noProof/>
            </w:rPr>
            <w:fldChar w:fldCharType="separate"/>
          </w:r>
          <w:ins w:id="299" w:author="Melanie Sherrin" w:date="2024-10-09T14:57:00Z" w16du:dateUtc="2024-10-09T03:57:00Z">
            <w:r>
              <w:rPr>
                <w:noProof/>
              </w:rPr>
              <w:t>29</w:t>
            </w:r>
            <w:r>
              <w:rPr>
                <w:noProof/>
              </w:rPr>
              <w:fldChar w:fldCharType="end"/>
            </w:r>
          </w:ins>
        </w:p>
        <w:p w14:paraId="03E6C721" w14:textId="4D9D1443" w:rsidR="00BD61E0" w:rsidRDefault="00BD61E0">
          <w:pPr>
            <w:pStyle w:val="TOC2"/>
            <w:rPr>
              <w:ins w:id="30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01" w:author="Melanie Sherrin" w:date="2024-10-09T14:57:00Z" w16du:dateUtc="2024-10-09T03:57:00Z">
            <w:r>
              <w:rPr>
                <w:noProof/>
              </w:rPr>
              <w:t>65.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Minutes of meeting</w:t>
            </w:r>
            <w:r>
              <w:rPr>
                <w:noProof/>
              </w:rPr>
              <w:tab/>
            </w:r>
            <w:r>
              <w:rPr>
                <w:noProof/>
              </w:rPr>
              <w:fldChar w:fldCharType="begin"/>
            </w:r>
            <w:r>
              <w:rPr>
                <w:noProof/>
              </w:rPr>
              <w:instrText xml:space="preserve"> PAGEREF _Toc179378335 \h </w:instrText>
            </w:r>
          </w:ins>
          <w:r>
            <w:rPr>
              <w:noProof/>
            </w:rPr>
          </w:r>
          <w:r>
            <w:rPr>
              <w:noProof/>
            </w:rPr>
            <w:fldChar w:fldCharType="separate"/>
          </w:r>
          <w:ins w:id="302" w:author="Melanie Sherrin" w:date="2024-10-09T14:57:00Z" w16du:dateUtc="2024-10-09T03:57:00Z">
            <w:r>
              <w:rPr>
                <w:noProof/>
              </w:rPr>
              <w:t>29</w:t>
            </w:r>
            <w:r>
              <w:rPr>
                <w:noProof/>
              </w:rPr>
              <w:fldChar w:fldCharType="end"/>
            </w:r>
          </w:ins>
        </w:p>
        <w:p w14:paraId="4771FF26" w14:textId="5F0ED5F2" w:rsidR="00BD61E0" w:rsidRDefault="00BD61E0">
          <w:pPr>
            <w:pStyle w:val="TOC2"/>
            <w:rPr>
              <w:ins w:id="30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04" w:author="Melanie Sherrin" w:date="2024-10-09T14:57:00Z" w16du:dateUtc="2024-10-09T03:57:00Z">
            <w:r>
              <w:rPr>
                <w:noProof/>
              </w:rPr>
              <w:t>66.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Leave of absence</w:t>
            </w:r>
            <w:r>
              <w:rPr>
                <w:noProof/>
              </w:rPr>
              <w:tab/>
            </w:r>
            <w:r>
              <w:rPr>
                <w:noProof/>
              </w:rPr>
              <w:fldChar w:fldCharType="begin"/>
            </w:r>
            <w:r>
              <w:rPr>
                <w:noProof/>
              </w:rPr>
              <w:instrText xml:space="preserve"> PAGEREF _Toc179378336 \h </w:instrText>
            </w:r>
          </w:ins>
          <w:r>
            <w:rPr>
              <w:noProof/>
            </w:rPr>
          </w:r>
          <w:r>
            <w:rPr>
              <w:noProof/>
            </w:rPr>
            <w:fldChar w:fldCharType="separate"/>
          </w:r>
          <w:ins w:id="305" w:author="Melanie Sherrin" w:date="2024-10-09T14:57:00Z" w16du:dateUtc="2024-10-09T03:57:00Z">
            <w:r>
              <w:rPr>
                <w:noProof/>
              </w:rPr>
              <w:t>30</w:t>
            </w:r>
            <w:r>
              <w:rPr>
                <w:noProof/>
              </w:rPr>
              <w:fldChar w:fldCharType="end"/>
            </w:r>
          </w:ins>
        </w:p>
        <w:p w14:paraId="7B563D8D" w14:textId="48C9063D" w:rsidR="00BD61E0" w:rsidRDefault="00BD61E0">
          <w:pPr>
            <w:pStyle w:val="TOC1"/>
            <w:rPr>
              <w:ins w:id="306"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307" w:author="Melanie Sherrin" w:date="2024-10-09T14:57:00Z" w16du:dateUtc="2024-10-09T03:57:00Z">
            <w:r>
              <w:rPr>
                <w:noProof/>
              </w:rPr>
              <w:t xml:space="preserve">Division </w:t>
            </w:r>
          </w:ins>
          <w:r w:rsidR="00A4792B">
            <w:rPr>
              <w:noProof/>
            </w:rPr>
            <w:t>4</w:t>
          </w:r>
          <w:ins w:id="308" w:author="Melanie Sherrin" w:date="2024-10-09T14:57:00Z" w16du:dateUtc="2024-10-09T03:57:00Z">
            <w:r>
              <w:rPr>
                <w:noProof/>
              </w:rPr>
              <w:t xml:space="preserve"> — Remuneration of committee members</w:t>
            </w:r>
            <w:r>
              <w:rPr>
                <w:noProof/>
              </w:rPr>
              <w:tab/>
            </w:r>
            <w:r>
              <w:rPr>
                <w:noProof/>
              </w:rPr>
              <w:fldChar w:fldCharType="begin"/>
            </w:r>
            <w:r>
              <w:rPr>
                <w:noProof/>
              </w:rPr>
              <w:instrText xml:space="preserve"> PAGEREF _Toc179378337 \h </w:instrText>
            </w:r>
          </w:ins>
          <w:r>
            <w:rPr>
              <w:noProof/>
            </w:rPr>
          </w:r>
          <w:r>
            <w:rPr>
              <w:noProof/>
            </w:rPr>
            <w:fldChar w:fldCharType="separate"/>
          </w:r>
          <w:ins w:id="309" w:author="Melanie Sherrin" w:date="2024-10-09T14:57:00Z" w16du:dateUtc="2024-10-09T03:57:00Z">
            <w:r>
              <w:rPr>
                <w:noProof/>
              </w:rPr>
              <w:t>30</w:t>
            </w:r>
            <w:r>
              <w:rPr>
                <w:noProof/>
              </w:rPr>
              <w:fldChar w:fldCharType="end"/>
            </w:r>
          </w:ins>
        </w:p>
        <w:p w14:paraId="368447E1" w14:textId="502E82EF" w:rsidR="00BD61E0" w:rsidRDefault="00BD61E0">
          <w:pPr>
            <w:pStyle w:val="TOC2"/>
            <w:rPr>
              <w:ins w:id="31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11" w:author="Melanie Sherrin" w:date="2024-10-09T14:57:00Z" w16du:dateUtc="2024-10-09T03:57:00Z">
            <w:r>
              <w:rPr>
                <w:noProof/>
              </w:rPr>
              <w:t>67.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Remuneration of committee members</w:t>
            </w:r>
            <w:r>
              <w:rPr>
                <w:noProof/>
              </w:rPr>
              <w:tab/>
            </w:r>
            <w:r>
              <w:rPr>
                <w:noProof/>
              </w:rPr>
              <w:fldChar w:fldCharType="begin"/>
            </w:r>
            <w:r>
              <w:rPr>
                <w:noProof/>
              </w:rPr>
              <w:instrText xml:space="preserve"> PAGEREF _Toc179378338 \h </w:instrText>
            </w:r>
          </w:ins>
          <w:r>
            <w:rPr>
              <w:noProof/>
            </w:rPr>
          </w:r>
          <w:r>
            <w:rPr>
              <w:noProof/>
            </w:rPr>
            <w:fldChar w:fldCharType="separate"/>
          </w:r>
          <w:ins w:id="312" w:author="Melanie Sherrin" w:date="2024-10-09T14:57:00Z" w16du:dateUtc="2024-10-09T03:57:00Z">
            <w:r>
              <w:rPr>
                <w:noProof/>
              </w:rPr>
              <w:t>30</w:t>
            </w:r>
            <w:r>
              <w:rPr>
                <w:noProof/>
              </w:rPr>
              <w:fldChar w:fldCharType="end"/>
            </w:r>
          </w:ins>
        </w:p>
        <w:p w14:paraId="0BC64DBF" w14:textId="224CF958" w:rsidR="00BD61E0" w:rsidRDefault="00BD61E0">
          <w:pPr>
            <w:pStyle w:val="TOC1"/>
            <w:rPr>
              <w:ins w:id="313"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314" w:author="Melanie Sherrin" w:date="2024-10-09T14:57:00Z" w16du:dateUtc="2024-10-09T03:57:00Z">
            <w:r>
              <w:rPr>
                <w:noProof/>
              </w:rPr>
              <w:t>Part 6 – Financial matters</w:t>
            </w:r>
            <w:r>
              <w:rPr>
                <w:noProof/>
              </w:rPr>
              <w:tab/>
            </w:r>
            <w:r>
              <w:rPr>
                <w:noProof/>
              </w:rPr>
              <w:fldChar w:fldCharType="begin"/>
            </w:r>
            <w:r>
              <w:rPr>
                <w:noProof/>
              </w:rPr>
              <w:instrText xml:space="preserve"> PAGEREF _Toc179378339 \h </w:instrText>
            </w:r>
          </w:ins>
          <w:r>
            <w:rPr>
              <w:noProof/>
            </w:rPr>
          </w:r>
          <w:r>
            <w:rPr>
              <w:noProof/>
            </w:rPr>
            <w:fldChar w:fldCharType="separate"/>
          </w:r>
          <w:ins w:id="315" w:author="Melanie Sherrin" w:date="2024-10-09T14:57:00Z" w16du:dateUtc="2024-10-09T03:57:00Z">
            <w:r>
              <w:rPr>
                <w:noProof/>
              </w:rPr>
              <w:t>30</w:t>
            </w:r>
            <w:r>
              <w:rPr>
                <w:noProof/>
              </w:rPr>
              <w:fldChar w:fldCharType="end"/>
            </w:r>
          </w:ins>
        </w:p>
        <w:p w14:paraId="51A1450B" w14:textId="23445B93" w:rsidR="00BD61E0" w:rsidRDefault="00BD61E0">
          <w:pPr>
            <w:pStyle w:val="TOC2"/>
            <w:rPr>
              <w:ins w:id="31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17" w:author="Melanie Sherrin" w:date="2024-10-09T14:57:00Z" w16du:dateUtc="2024-10-09T03:57:00Z">
            <w:r>
              <w:rPr>
                <w:noProof/>
              </w:rPr>
              <w:t>68.</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Source of funds</w:t>
            </w:r>
            <w:r>
              <w:rPr>
                <w:noProof/>
              </w:rPr>
              <w:tab/>
            </w:r>
            <w:r>
              <w:rPr>
                <w:noProof/>
              </w:rPr>
              <w:fldChar w:fldCharType="begin"/>
            </w:r>
            <w:r>
              <w:rPr>
                <w:noProof/>
              </w:rPr>
              <w:instrText xml:space="preserve"> PAGEREF _Toc179378340 \h </w:instrText>
            </w:r>
          </w:ins>
          <w:r>
            <w:rPr>
              <w:noProof/>
            </w:rPr>
          </w:r>
          <w:r>
            <w:rPr>
              <w:noProof/>
            </w:rPr>
            <w:fldChar w:fldCharType="separate"/>
          </w:r>
          <w:ins w:id="318" w:author="Melanie Sherrin" w:date="2024-10-09T14:57:00Z" w16du:dateUtc="2024-10-09T03:57:00Z">
            <w:r>
              <w:rPr>
                <w:noProof/>
              </w:rPr>
              <w:t>30</w:t>
            </w:r>
            <w:r>
              <w:rPr>
                <w:noProof/>
              </w:rPr>
              <w:fldChar w:fldCharType="end"/>
            </w:r>
          </w:ins>
        </w:p>
        <w:p w14:paraId="32E29ABA" w14:textId="333F0E6E" w:rsidR="00BD61E0" w:rsidRDefault="00BD61E0">
          <w:pPr>
            <w:pStyle w:val="TOC2"/>
            <w:rPr>
              <w:ins w:id="319"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20" w:author="Melanie Sherrin" w:date="2024-10-09T14:57:00Z" w16du:dateUtc="2024-10-09T03:57:00Z">
            <w:r>
              <w:rPr>
                <w:noProof/>
              </w:rPr>
              <w:t>69.</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Management of funds</w:t>
            </w:r>
            <w:r>
              <w:rPr>
                <w:noProof/>
              </w:rPr>
              <w:tab/>
            </w:r>
            <w:r>
              <w:rPr>
                <w:noProof/>
              </w:rPr>
              <w:fldChar w:fldCharType="begin"/>
            </w:r>
            <w:r>
              <w:rPr>
                <w:noProof/>
              </w:rPr>
              <w:instrText xml:space="preserve"> PAGEREF _Toc179378341 \h </w:instrText>
            </w:r>
          </w:ins>
          <w:r>
            <w:rPr>
              <w:noProof/>
            </w:rPr>
          </w:r>
          <w:r>
            <w:rPr>
              <w:noProof/>
            </w:rPr>
            <w:fldChar w:fldCharType="separate"/>
          </w:r>
          <w:ins w:id="321" w:author="Melanie Sherrin" w:date="2024-10-09T14:57:00Z" w16du:dateUtc="2024-10-09T03:57:00Z">
            <w:r>
              <w:rPr>
                <w:noProof/>
              </w:rPr>
              <w:t>30</w:t>
            </w:r>
            <w:r>
              <w:rPr>
                <w:noProof/>
              </w:rPr>
              <w:fldChar w:fldCharType="end"/>
            </w:r>
          </w:ins>
        </w:p>
        <w:p w14:paraId="3A56A258" w14:textId="48421339" w:rsidR="00BD61E0" w:rsidRDefault="00BD61E0">
          <w:pPr>
            <w:pStyle w:val="TOC2"/>
            <w:rPr>
              <w:ins w:id="322"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23" w:author="Melanie Sherrin" w:date="2024-10-09T14:57:00Z" w16du:dateUtc="2024-10-09T03:57:00Z">
            <w:r>
              <w:rPr>
                <w:noProof/>
              </w:rPr>
              <w:t>70.</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Financial records</w:t>
            </w:r>
            <w:r>
              <w:rPr>
                <w:noProof/>
              </w:rPr>
              <w:tab/>
            </w:r>
            <w:r>
              <w:rPr>
                <w:noProof/>
              </w:rPr>
              <w:fldChar w:fldCharType="begin"/>
            </w:r>
            <w:r>
              <w:rPr>
                <w:noProof/>
              </w:rPr>
              <w:instrText xml:space="preserve"> PAGEREF _Toc179378342 \h </w:instrText>
            </w:r>
          </w:ins>
          <w:r>
            <w:rPr>
              <w:noProof/>
            </w:rPr>
          </w:r>
          <w:r>
            <w:rPr>
              <w:noProof/>
            </w:rPr>
            <w:fldChar w:fldCharType="separate"/>
          </w:r>
          <w:ins w:id="324" w:author="Melanie Sherrin" w:date="2024-10-09T14:57:00Z" w16du:dateUtc="2024-10-09T03:57:00Z">
            <w:r>
              <w:rPr>
                <w:noProof/>
              </w:rPr>
              <w:t>31</w:t>
            </w:r>
            <w:r>
              <w:rPr>
                <w:noProof/>
              </w:rPr>
              <w:fldChar w:fldCharType="end"/>
            </w:r>
          </w:ins>
        </w:p>
        <w:p w14:paraId="289EDC77" w14:textId="2AC7EBCA" w:rsidR="00BD61E0" w:rsidRDefault="00BD61E0">
          <w:pPr>
            <w:pStyle w:val="TOC2"/>
            <w:rPr>
              <w:ins w:id="325"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26" w:author="Melanie Sherrin" w:date="2024-10-09T14:57:00Z" w16du:dateUtc="2024-10-09T03:57:00Z">
            <w:r>
              <w:rPr>
                <w:noProof/>
              </w:rPr>
              <w:t>71.</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Financial statements</w:t>
            </w:r>
            <w:r>
              <w:rPr>
                <w:noProof/>
              </w:rPr>
              <w:tab/>
            </w:r>
            <w:r>
              <w:rPr>
                <w:noProof/>
              </w:rPr>
              <w:fldChar w:fldCharType="begin"/>
            </w:r>
            <w:r>
              <w:rPr>
                <w:noProof/>
              </w:rPr>
              <w:instrText xml:space="preserve"> PAGEREF _Toc179378343 \h </w:instrText>
            </w:r>
          </w:ins>
          <w:r>
            <w:rPr>
              <w:noProof/>
            </w:rPr>
          </w:r>
          <w:r>
            <w:rPr>
              <w:noProof/>
            </w:rPr>
            <w:fldChar w:fldCharType="separate"/>
          </w:r>
          <w:ins w:id="327" w:author="Melanie Sherrin" w:date="2024-10-09T14:57:00Z" w16du:dateUtc="2024-10-09T03:57:00Z">
            <w:r>
              <w:rPr>
                <w:noProof/>
              </w:rPr>
              <w:t>31</w:t>
            </w:r>
            <w:r>
              <w:rPr>
                <w:noProof/>
              </w:rPr>
              <w:fldChar w:fldCharType="end"/>
            </w:r>
          </w:ins>
        </w:p>
        <w:p w14:paraId="717C9A8B" w14:textId="6726897E" w:rsidR="00BD61E0" w:rsidRDefault="00BD61E0">
          <w:pPr>
            <w:pStyle w:val="TOC1"/>
            <w:rPr>
              <w:ins w:id="328" w:author="Melanie Sherrin" w:date="2024-10-09T14:57:00Z" w16du:dateUtc="2024-10-09T03:57:00Z"/>
              <w:rFonts w:asciiTheme="minorHAnsi" w:eastAsiaTheme="minorEastAsia" w:hAnsiTheme="minorHAnsi" w:cstheme="minorBidi"/>
              <w:b w:val="0"/>
              <w:bCs w:val="0"/>
              <w:noProof/>
              <w:color w:val="auto"/>
              <w:kern w:val="2"/>
              <w:szCs w:val="24"/>
              <w:lang w:eastAsia="en-GB" w:bidi="ar-SA"/>
              <w14:ligatures w14:val="standardContextual"/>
            </w:rPr>
          </w:pPr>
          <w:ins w:id="329" w:author="Melanie Sherrin" w:date="2024-10-09T14:57:00Z" w16du:dateUtc="2024-10-09T03:57:00Z">
            <w:r>
              <w:rPr>
                <w:noProof/>
              </w:rPr>
              <w:t>Part 7 – General matters</w:t>
            </w:r>
            <w:r>
              <w:rPr>
                <w:noProof/>
              </w:rPr>
              <w:tab/>
            </w:r>
            <w:r>
              <w:rPr>
                <w:noProof/>
              </w:rPr>
              <w:fldChar w:fldCharType="begin"/>
            </w:r>
            <w:r>
              <w:rPr>
                <w:noProof/>
              </w:rPr>
              <w:instrText xml:space="preserve"> PAGEREF _Toc179378344 \h </w:instrText>
            </w:r>
          </w:ins>
          <w:r>
            <w:rPr>
              <w:noProof/>
            </w:rPr>
          </w:r>
          <w:r>
            <w:rPr>
              <w:noProof/>
            </w:rPr>
            <w:fldChar w:fldCharType="separate"/>
          </w:r>
          <w:ins w:id="330" w:author="Melanie Sherrin" w:date="2024-10-09T14:57:00Z" w16du:dateUtc="2024-10-09T03:57:00Z">
            <w:r>
              <w:rPr>
                <w:noProof/>
              </w:rPr>
              <w:t>31</w:t>
            </w:r>
            <w:r>
              <w:rPr>
                <w:noProof/>
              </w:rPr>
              <w:fldChar w:fldCharType="end"/>
            </w:r>
          </w:ins>
        </w:p>
        <w:p w14:paraId="5441B41E" w14:textId="6AF4AC79" w:rsidR="00BD61E0" w:rsidRDefault="00BD61E0">
          <w:pPr>
            <w:pStyle w:val="TOC2"/>
            <w:rPr>
              <w:ins w:id="331"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32" w:author="Melanie Sherrin" w:date="2024-10-09T14:57:00Z" w16du:dateUtc="2024-10-09T03:57:00Z">
            <w:r>
              <w:rPr>
                <w:noProof/>
              </w:rPr>
              <w:t>72.</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Common seal</w:t>
            </w:r>
            <w:r>
              <w:rPr>
                <w:noProof/>
              </w:rPr>
              <w:tab/>
            </w:r>
            <w:r>
              <w:rPr>
                <w:noProof/>
              </w:rPr>
              <w:fldChar w:fldCharType="begin"/>
            </w:r>
            <w:r>
              <w:rPr>
                <w:noProof/>
              </w:rPr>
              <w:instrText xml:space="preserve"> PAGEREF _Toc179378345 \h </w:instrText>
            </w:r>
          </w:ins>
          <w:r>
            <w:rPr>
              <w:noProof/>
            </w:rPr>
          </w:r>
          <w:r>
            <w:rPr>
              <w:noProof/>
            </w:rPr>
            <w:fldChar w:fldCharType="separate"/>
          </w:r>
          <w:ins w:id="333" w:author="Melanie Sherrin" w:date="2024-10-09T14:57:00Z" w16du:dateUtc="2024-10-09T03:57:00Z">
            <w:r>
              <w:rPr>
                <w:noProof/>
              </w:rPr>
              <w:t>31</w:t>
            </w:r>
            <w:r>
              <w:rPr>
                <w:noProof/>
              </w:rPr>
              <w:fldChar w:fldCharType="end"/>
            </w:r>
          </w:ins>
        </w:p>
        <w:p w14:paraId="77A7B2D8" w14:textId="78AE2383" w:rsidR="00BD61E0" w:rsidRDefault="00BD61E0">
          <w:pPr>
            <w:pStyle w:val="TOC2"/>
            <w:rPr>
              <w:ins w:id="334"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35" w:author="Melanie Sherrin" w:date="2024-10-09T14:57:00Z" w16du:dateUtc="2024-10-09T03:57:00Z">
            <w:r>
              <w:rPr>
                <w:noProof/>
              </w:rPr>
              <w:t>73.</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Registered address</w:t>
            </w:r>
            <w:r>
              <w:rPr>
                <w:noProof/>
              </w:rPr>
              <w:tab/>
            </w:r>
            <w:r>
              <w:rPr>
                <w:noProof/>
              </w:rPr>
              <w:fldChar w:fldCharType="begin"/>
            </w:r>
            <w:r>
              <w:rPr>
                <w:noProof/>
              </w:rPr>
              <w:instrText xml:space="preserve"> PAGEREF _Toc179378346 \h </w:instrText>
            </w:r>
          </w:ins>
          <w:r>
            <w:rPr>
              <w:noProof/>
            </w:rPr>
          </w:r>
          <w:r>
            <w:rPr>
              <w:noProof/>
            </w:rPr>
            <w:fldChar w:fldCharType="separate"/>
          </w:r>
          <w:ins w:id="336" w:author="Melanie Sherrin" w:date="2024-10-09T14:57:00Z" w16du:dateUtc="2024-10-09T03:57:00Z">
            <w:r>
              <w:rPr>
                <w:noProof/>
              </w:rPr>
              <w:t>32</w:t>
            </w:r>
            <w:r>
              <w:rPr>
                <w:noProof/>
              </w:rPr>
              <w:fldChar w:fldCharType="end"/>
            </w:r>
          </w:ins>
        </w:p>
        <w:p w14:paraId="77850166" w14:textId="3885846A" w:rsidR="00BD61E0" w:rsidRDefault="00BD61E0">
          <w:pPr>
            <w:pStyle w:val="TOC2"/>
            <w:rPr>
              <w:ins w:id="337"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38" w:author="Melanie Sherrin" w:date="2024-10-09T14:57:00Z" w16du:dateUtc="2024-10-09T03:57:00Z">
            <w:r>
              <w:rPr>
                <w:noProof/>
              </w:rPr>
              <w:t>74.</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Notice requirements</w:t>
            </w:r>
            <w:r>
              <w:rPr>
                <w:noProof/>
              </w:rPr>
              <w:tab/>
            </w:r>
            <w:r>
              <w:rPr>
                <w:noProof/>
              </w:rPr>
              <w:fldChar w:fldCharType="begin"/>
            </w:r>
            <w:r>
              <w:rPr>
                <w:noProof/>
              </w:rPr>
              <w:instrText xml:space="preserve"> PAGEREF _Toc179378347 \h </w:instrText>
            </w:r>
          </w:ins>
          <w:r>
            <w:rPr>
              <w:noProof/>
            </w:rPr>
          </w:r>
          <w:r>
            <w:rPr>
              <w:noProof/>
            </w:rPr>
            <w:fldChar w:fldCharType="separate"/>
          </w:r>
          <w:ins w:id="339" w:author="Melanie Sherrin" w:date="2024-10-09T14:57:00Z" w16du:dateUtc="2024-10-09T03:57:00Z">
            <w:r>
              <w:rPr>
                <w:noProof/>
              </w:rPr>
              <w:t>32</w:t>
            </w:r>
            <w:r>
              <w:rPr>
                <w:noProof/>
              </w:rPr>
              <w:fldChar w:fldCharType="end"/>
            </w:r>
          </w:ins>
        </w:p>
        <w:p w14:paraId="4493ACB3" w14:textId="4A1E45C6" w:rsidR="00BD61E0" w:rsidRDefault="00BD61E0">
          <w:pPr>
            <w:pStyle w:val="TOC2"/>
            <w:rPr>
              <w:ins w:id="340"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41" w:author="Melanie Sherrin" w:date="2024-10-09T14:57:00Z" w16du:dateUtc="2024-10-09T03:57:00Z">
            <w:r>
              <w:rPr>
                <w:noProof/>
              </w:rPr>
              <w:t>75.</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Custody and inspection of books and records</w:t>
            </w:r>
            <w:r>
              <w:rPr>
                <w:noProof/>
              </w:rPr>
              <w:tab/>
            </w:r>
            <w:r>
              <w:rPr>
                <w:noProof/>
              </w:rPr>
              <w:fldChar w:fldCharType="begin"/>
            </w:r>
            <w:r>
              <w:rPr>
                <w:noProof/>
              </w:rPr>
              <w:instrText xml:space="preserve"> PAGEREF _Toc179378348 \h </w:instrText>
            </w:r>
          </w:ins>
          <w:r>
            <w:rPr>
              <w:noProof/>
            </w:rPr>
          </w:r>
          <w:r>
            <w:rPr>
              <w:noProof/>
            </w:rPr>
            <w:fldChar w:fldCharType="separate"/>
          </w:r>
          <w:ins w:id="342" w:author="Melanie Sherrin" w:date="2024-10-09T14:57:00Z" w16du:dateUtc="2024-10-09T03:57:00Z">
            <w:r>
              <w:rPr>
                <w:noProof/>
              </w:rPr>
              <w:t>32</w:t>
            </w:r>
            <w:r>
              <w:rPr>
                <w:noProof/>
              </w:rPr>
              <w:fldChar w:fldCharType="end"/>
            </w:r>
          </w:ins>
        </w:p>
        <w:p w14:paraId="70553899" w14:textId="73FD5FAA" w:rsidR="00BD61E0" w:rsidRDefault="00BD61E0">
          <w:pPr>
            <w:pStyle w:val="TOC2"/>
            <w:rPr>
              <w:ins w:id="343"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44" w:author="Melanie Sherrin" w:date="2024-10-09T14:57:00Z" w16du:dateUtc="2024-10-09T03:57:00Z">
            <w:r>
              <w:rPr>
                <w:noProof/>
              </w:rPr>
              <w:t>76.</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Winding up and cancellation</w:t>
            </w:r>
            <w:r>
              <w:rPr>
                <w:noProof/>
              </w:rPr>
              <w:tab/>
            </w:r>
            <w:r>
              <w:rPr>
                <w:noProof/>
              </w:rPr>
              <w:fldChar w:fldCharType="begin"/>
            </w:r>
            <w:r>
              <w:rPr>
                <w:noProof/>
              </w:rPr>
              <w:instrText xml:space="preserve"> PAGEREF _Toc179378349 \h </w:instrText>
            </w:r>
          </w:ins>
          <w:r>
            <w:rPr>
              <w:noProof/>
            </w:rPr>
          </w:r>
          <w:r>
            <w:rPr>
              <w:noProof/>
            </w:rPr>
            <w:fldChar w:fldCharType="separate"/>
          </w:r>
          <w:ins w:id="345" w:author="Melanie Sherrin" w:date="2024-10-09T14:57:00Z" w16du:dateUtc="2024-10-09T03:57:00Z">
            <w:r>
              <w:rPr>
                <w:noProof/>
              </w:rPr>
              <w:t>33</w:t>
            </w:r>
            <w:r>
              <w:rPr>
                <w:noProof/>
              </w:rPr>
              <w:fldChar w:fldCharType="end"/>
            </w:r>
          </w:ins>
        </w:p>
        <w:p w14:paraId="1069432A" w14:textId="61300062" w:rsidR="00BD61E0" w:rsidRDefault="00BD61E0">
          <w:pPr>
            <w:pStyle w:val="TOC2"/>
            <w:rPr>
              <w:ins w:id="346" w:author="Melanie Sherrin" w:date="2024-10-09T14:57:00Z" w16du:dateUtc="2024-10-09T03:57:00Z"/>
              <w:rFonts w:asciiTheme="minorHAnsi" w:eastAsiaTheme="minorEastAsia" w:hAnsiTheme="minorHAnsi" w:cstheme="minorBidi"/>
              <w:b w:val="0"/>
              <w:bCs w:val="0"/>
              <w:noProof/>
              <w:spacing w:val="0"/>
              <w:kern w:val="2"/>
              <w:sz w:val="24"/>
              <w:lang w:eastAsia="en-GB" w:bidi="ar-SA"/>
              <w14:ligatures w14:val="standardContextual"/>
            </w:rPr>
          </w:pPr>
          <w:ins w:id="347" w:author="Melanie Sherrin" w:date="2024-10-09T14:57:00Z" w16du:dateUtc="2024-10-09T03:57:00Z">
            <w:r>
              <w:rPr>
                <w:noProof/>
              </w:rPr>
              <w:t>77.</w:t>
            </w:r>
            <w:r>
              <w:rPr>
                <w:rFonts w:asciiTheme="minorHAnsi" w:eastAsiaTheme="minorEastAsia" w:hAnsiTheme="minorHAnsi" w:cstheme="minorBidi"/>
                <w:b w:val="0"/>
                <w:bCs w:val="0"/>
                <w:noProof/>
                <w:spacing w:val="0"/>
                <w:kern w:val="2"/>
                <w:sz w:val="24"/>
                <w:lang w:eastAsia="en-GB" w:bidi="ar-SA"/>
                <w14:ligatures w14:val="standardContextual"/>
              </w:rPr>
              <w:tab/>
            </w:r>
            <w:r>
              <w:rPr>
                <w:noProof/>
              </w:rPr>
              <w:t>Alteration of Rules</w:t>
            </w:r>
            <w:r>
              <w:rPr>
                <w:noProof/>
              </w:rPr>
              <w:tab/>
            </w:r>
            <w:r>
              <w:rPr>
                <w:noProof/>
              </w:rPr>
              <w:fldChar w:fldCharType="begin"/>
            </w:r>
            <w:r>
              <w:rPr>
                <w:noProof/>
              </w:rPr>
              <w:instrText xml:space="preserve"> PAGEREF _Toc179378350 \h </w:instrText>
            </w:r>
          </w:ins>
          <w:r>
            <w:rPr>
              <w:noProof/>
            </w:rPr>
          </w:r>
          <w:r>
            <w:rPr>
              <w:noProof/>
            </w:rPr>
            <w:fldChar w:fldCharType="separate"/>
          </w:r>
          <w:ins w:id="348" w:author="Melanie Sherrin" w:date="2024-10-09T14:57:00Z" w16du:dateUtc="2024-10-09T03:57:00Z">
            <w:r>
              <w:rPr>
                <w:noProof/>
              </w:rPr>
              <w:t>33</w:t>
            </w:r>
            <w:r>
              <w:rPr>
                <w:noProof/>
              </w:rPr>
              <w:fldChar w:fldCharType="end"/>
            </w:r>
          </w:ins>
        </w:p>
        <w:p w14:paraId="583E48AC" w14:textId="31426638" w:rsidR="008233AB" w:rsidDel="00BD61E0" w:rsidRDefault="008233AB">
          <w:pPr>
            <w:pStyle w:val="TOC1"/>
            <w:rPr>
              <w:ins w:id="349" w:author="MinterEllison" w:date="2024-05-23T15:29:00Z"/>
              <w:del w:id="350"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351" w:author="MinterEllison" w:date="2024-05-23T15:29:00Z">
            <w:del w:id="352" w:author="Melanie Sherrin" w:date="2024-10-09T14:57:00Z" w16du:dateUtc="2024-10-09T03:57:00Z">
              <w:r w:rsidDel="00BD61E0">
                <w:rPr>
                  <w:noProof/>
                </w:rPr>
                <w:delText>Part 1 – Preliminary</w:delText>
              </w:r>
              <w:r w:rsidDel="00BD61E0">
                <w:rPr>
                  <w:noProof/>
                </w:rPr>
                <w:tab/>
              </w:r>
            </w:del>
          </w:ins>
          <w:del w:id="353" w:author="Melanie Sherrin" w:date="2024-10-09T14:57:00Z" w16du:dateUtc="2024-10-09T03:57:00Z">
            <w:r w:rsidR="00100AE9" w:rsidDel="00BD61E0">
              <w:rPr>
                <w:noProof/>
              </w:rPr>
              <w:delText>5</w:delText>
            </w:r>
          </w:del>
        </w:p>
        <w:p w14:paraId="6876CB05" w14:textId="1B37BD76" w:rsidR="008233AB" w:rsidDel="00BD61E0" w:rsidRDefault="008233AB">
          <w:pPr>
            <w:pStyle w:val="TOC2"/>
            <w:rPr>
              <w:ins w:id="354" w:author="MinterEllison" w:date="2024-05-23T15:29:00Z"/>
              <w:del w:id="35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356" w:author="MinterEllison" w:date="2024-05-23T15:29:00Z">
            <w:del w:id="357" w:author="Melanie Sherrin" w:date="2024-10-09T14:57:00Z" w16du:dateUtc="2024-10-09T03:57:00Z">
              <w:r w:rsidDel="00BD61E0">
                <w:rPr>
                  <w:noProof/>
                </w:rPr>
                <w:delText>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Name</w:delText>
              </w:r>
              <w:r w:rsidDel="00BD61E0">
                <w:rPr>
                  <w:noProof/>
                </w:rPr>
                <w:tab/>
              </w:r>
            </w:del>
          </w:ins>
          <w:del w:id="358" w:author="Melanie Sherrin" w:date="2024-10-09T14:57:00Z" w16du:dateUtc="2024-10-09T03:57:00Z">
            <w:r w:rsidR="00100AE9" w:rsidDel="00BD61E0">
              <w:rPr>
                <w:noProof/>
              </w:rPr>
              <w:delText>5</w:delText>
            </w:r>
          </w:del>
        </w:p>
        <w:p w14:paraId="3057652B" w14:textId="18308016" w:rsidR="008233AB" w:rsidDel="00BD61E0" w:rsidRDefault="008233AB">
          <w:pPr>
            <w:pStyle w:val="TOC2"/>
            <w:rPr>
              <w:ins w:id="359" w:author="MinterEllison" w:date="2024-05-23T15:29:00Z"/>
              <w:del w:id="36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361" w:author="MinterEllison" w:date="2024-05-23T15:29:00Z">
            <w:del w:id="362" w:author="Melanie Sherrin" w:date="2024-10-09T14:57:00Z" w16du:dateUtc="2024-10-09T03:57:00Z">
              <w:r w:rsidDel="00BD61E0">
                <w:rPr>
                  <w:noProof/>
                </w:rPr>
                <w:delText>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Purposes</w:delText>
              </w:r>
              <w:r w:rsidDel="00BD61E0">
                <w:rPr>
                  <w:noProof/>
                </w:rPr>
                <w:tab/>
              </w:r>
            </w:del>
          </w:ins>
          <w:del w:id="363" w:author="Melanie Sherrin" w:date="2024-10-09T14:57:00Z" w16du:dateUtc="2024-10-09T03:57:00Z">
            <w:r w:rsidR="00100AE9" w:rsidDel="00BD61E0">
              <w:rPr>
                <w:noProof/>
              </w:rPr>
              <w:delText>5</w:delText>
            </w:r>
          </w:del>
        </w:p>
        <w:p w14:paraId="23D1011C" w14:textId="14A91988" w:rsidR="008233AB" w:rsidDel="00BD61E0" w:rsidRDefault="008233AB">
          <w:pPr>
            <w:pStyle w:val="TOC2"/>
            <w:rPr>
              <w:ins w:id="364" w:author="MinterEllison" w:date="2024-05-23T15:29:00Z"/>
              <w:del w:id="36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366" w:author="MinterEllison" w:date="2024-05-23T15:29:00Z">
            <w:del w:id="367" w:author="Melanie Sherrin" w:date="2024-10-09T14:57:00Z" w16du:dateUtc="2024-10-09T03:57:00Z">
              <w:r w:rsidDel="00BD61E0">
                <w:rPr>
                  <w:noProof/>
                </w:rPr>
                <w:delText>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Financial year</w:delText>
              </w:r>
              <w:r w:rsidDel="00BD61E0">
                <w:rPr>
                  <w:noProof/>
                </w:rPr>
                <w:tab/>
              </w:r>
            </w:del>
          </w:ins>
          <w:del w:id="368" w:author="Melanie Sherrin" w:date="2024-10-09T14:57:00Z" w16du:dateUtc="2024-10-09T03:57:00Z">
            <w:r w:rsidR="00100AE9" w:rsidDel="00BD61E0">
              <w:rPr>
                <w:noProof/>
              </w:rPr>
              <w:delText>5</w:delText>
            </w:r>
          </w:del>
        </w:p>
        <w:p w14:paraId="24244486" w14:textId="3C848098" w:rsidR="008233AB" w:rsidDel="00BD61E0" w:rsidRDefault="008233AB">
          <w:pPr>
            <w:pStyle w:val="TOC2"/>
            <w:rPr>
              <w:ins w:id="369" w:author="MinterEllison" w:date="2024-05-23T15:29:00Z"/>
              <w:del w:id="37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371" w:author="MinterEllison" w:date="2024-05-23T15:29:00Z">
            <w:del w:id="372" w:author="Melanie Sherrin" w:date="2024-10-09T14:57:00Z" w16du:dateUtc="2024-10-09T03:57:00Z">
              <w:r w:rsidDel="00BD61E0">
                <w:rPr>
                  <w:noProof/>
                </w:rPr>
                <w:delText>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Definitions</w:delText>
              </w:r>
              <w:r w:rsidDel="00BD61E0">
                <w:rPr>
                  <w:noProof/>
                </w:rPr>
                <w:tab/>
              </w:r>
            </w:del>
          </w:ins>
          <w:del w:id="373" w:author="Melanie Sherrin" w:date="2024-10-09T14:57:00Z" w16du:dateUtc="2024-10-09T03:57:00Z">
            <w:r w:rsidR="00100AE9" w:rsidDel="00BD61E0">
              <w:rPr>
                <w:noProof/>
              </w:rPr>
              <w:delText>6</w:delText>
            </w:r>
          </w:del>
        </w:p>
        <w:p w14:paraId="1E6588BF" w14:textId="42C0FB7A" w:rsidR="008233AB" w:rsidDel="00BD61E0" w:rsidRDefault="008233AB">
          <w:pPr>
            <w:pStyle w:val="TOC1"/>
            <w:rPr>
              <w:ins w:id="374" w:author="MinterEllison" w:date="2024-05-23T15:29:00Z"/>
              <w:del w:id="375"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376" w:author="MinterEllison" w:date="2024-05-23T15:29:00Z">
            <w:del w:id="377" w:author="Melanie Sherrin" w:date="2024-10-09T14:57:00Z" w16du:dateUtc="2024-10-09T03:57:00Z">
              <w:r w:rsidDel="00BD61E0">
                <w:rPr>
                  <w:noProof/>
                </w:rPr>
                <w:delText>Part 2 – Powers of Association</w:delText>
              </w:r>
              <w:r w:rsidDel="00BD61E0">
                <w:rPr>
                  <w:noProof/>
                </w:rPr>
                <w:tab/>
              </w:r>
            </w:del>
          </w:ins>
          <w:del w:id="378" w:author="Melanie Sherrin" w:date="2024-10-09T14:57:00Z" w16du:dateUtc="2024-10-09T03:57:00Z">
            <w:r w:rsidR="00100AE9" w:rsidDel="00BD61E0">
              <w:rPr>
                <w:noProof/>
              </w:rPr>
              <w:delText>7</w:delText>
            </w:r>
          </w:del>
        </w:p>
        <w:p w14:paraId="383BC67A" w14:textId="54819C2C" w:rsidR="008233AB" w:rsidDel="00BD61E0" w:rsidRDefault="008233AB">
          <w:pPr>
            <w:pStyle w:val="TOC2"/>
            <w:rPr>
              <w:ins w:id="379" w:author="MinterEllison" w:date="2024-05-23T15:29:00Z"/>
              <w:del w:id="38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381" w:author="MinterEllison" w:date="2024-05-23T15:29:00Z">
            <w:del w:id="382" w:author="Melanie Sherrin" w:date="2024-10-09T14:57:00Z" w16du:dateUtc="2024-10-09T03:57:00Z">
              <w:r w:rsidDel="00BD61E0">
                <w:rPr>
                  <w:noProof/>
                </w:rPr>
                <w:delText>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Powers of Association</w:delText>
              </w:r>
              <w:r w:rsidDel="00BD61E0">
                <w:rPr>
                  <w:noProof/>
                </w:rPr>
                <w:tab/>
              </w:r>
            </w:del>
          </w:ins>
          <w:del w:id="383" w:author="Melanie Sherrin" w:date="2024-10-09T14:57:00Z" w16du:dateUtc="2024-10-09T03:57:00Z">
            <w:r w:rsidR="00100AE9" w:rsidDel="00BD61E0">
              <w:rPr>
                <w:noProof/>
              </w:rPr>
              <w:delText>7</w:delText>
            </w:r>
          </w:del>
        </w:p>
        <w:p w14:paraId="683A0DE9" w14:textId="2BE4BAC4" w:rsidR="008233AB" w:rsidDel="00BD61E0" w:rsidRDefault="008233AB">
          <w:pPr>
            <w:pStyle w:val="TOC2"/>
            <w:rPr>
              <w:ins w:id="384" w:author="MinterEllison" w:date="2024-05-23T15:29:00Z"/>
              <w:del w:id="38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386" w:author="MinterEllison" w:date="2024-05-23T15:29:00Z">
            <w:del w:id="387" w:author="Melanie Sherrin" w:date="2024-10-09T14:57:00Z" w16du:dateUtc="2024-10-09T03:57:00Z">
              <w:r w:rsidDel="00BD61E0">
                <w:rPr>
                  <w:noProof/>
                </w:rPr>
                <w:delText>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Not for profit organisation</w:delText>
              </w:r>
              <w:r w:rsidDel="00BD61E0">
                <w:rPr>
                  <w:noProof/>
                </w:rPr>
                <w:tab/>
              </w:r>
            </w:del>
          </w:ins>
          <w:del w:id="388" w:author="Melanie Sherrin" w:date="2024-10-09T14:57:00Z" w16du:dateUtc="2024-10-09T03:57:00Z">
            <w:r w:rsidR="00100AE9" w:rsidDel="00BD61E0">
              <w:rPr>
                <w:noProof/>
              </w:rPr>
              <w:delText>7</w:delText>
            </w:r>
          </w:del>
        </w:p>
        <w:p w14:paraId="16348A73" w14:textId="209C476A" w:rsidR="008233AB" w:rsidDel="00BD61E0" w:rsidRDefault="008233AB">
          <w:pPr>
            <w:pStyle w:val="TOC1"/>
            <w:rPr>
              <w:ins w:id="389" w:author="MinterEllison" w:date="2024-05-23T15:29:00Z"/>
              <w:del w:id="390"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391" w:author="MinterEllison" w:date="2024-05-23T15:29:00Z">
            <w:del w:id="392" w:author="Melanie Sherrin" w:date="2024-10-09T14:57:00Z" w16du:dateUtc="2024-10-09T03:57:00Z">
              <w:r w:rsidDel="00BD61E0">
                <w:rPr>
                  <w:noProof/>
                </w:rPr>
                <w:delText>Part 3 – Members, Disciplinary Procedures and Grievances</w:delText>
              </w:r>
              <w:r w:rsidDel="00BD61E0">
                <w:rPr>
                  <w:noProof/>
                </w:rPr>
                <w:tab/>
              </w:r>
            </w:del>
          </w:ins>
          <w:del w:id="393" w:author="Melanie Sherrin" w:date="2024-10-09T14:57:00Z" w16du:dateUtc="2024-10-09T03:57:00Z">
            <w:r w:rsidR="00100AE9" w:rsidDel="00BD61E0">
              <w:rPr>
                <w:noProof/>
              </w:rPr>
              <w:delText>8</w:delText>
            </w:r>
          </w:del>
        </w:p>
        <w:p w14:paraId="78B01958" w14:textId="3D829834" w:rsidR="008233AB" w:rsidDel="00BD61E0" w:rsidRDefault="008233AB">
          <w:pPr>
            <w:pStyle w:val="TOC1"/>
            <w:rPr>
              <w:ins w:id="394" w:author="MinterEllison" w:date="2024-05-23T15:29:00Z"/>
              <w:del w:id="395"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396" w:author="MinterEllison" w:date="2024-05-23T15:29:00Z">
            <w:del w:id="397" w:author="Melanie Sherrin" w:date="2024-10-09T14:57:00Z" w16du:dateUtc="2024-10-09T03:57:00Z">
              <w:r w:rsidDel="00BD61E0">
                <w:rPr>
                  <w:noProof/>
                </w:rPr>
                <w:delText>Division 1</w:delText>
              </w:r>
              <w:r w:rsidRPr="007F2845" w:rsidDel="00BD61E0">
                <w:rPr>
                  <w:b w:val="0"/>
                  <w:bCs w:val="0"/>
                  <w:noProof/>
                </w:rPr>
                <w:delText xml:space="preserve"> </w:delText>
              </w:r>
              <w:r w:rsidDel="00BD61E0">
                <w:rPr>
                  <w:noProof/>
                </w:rPr>
                <w:delText>—</w:delText>
              </w:r>
              <w:r w:rsidRPr="007F2845" w:rsidDel="00BD61E0">
                <w:rPr>
                  <w:b w:val="0"/>
                  <w:bCs w:val="0"/>
                  <w:noProof/>
                </w:rPr>
                <w:delText xml:space="preserve"> </w:delText>
              </w:r>
              <w:r w:rsidDel="00BD61E0">
                <w:rPr>
                  <w:noProof/>
                </w:rPr>
                <w:delText>Membership</w:delText>
              </w:r>
              <w:r w:rsidDel="00BD61E0">
                <w:rPr>
                  <w:noProof/>
                </w:rPr>
                <w:tab/>
              </w:r>
            </w:del>
          </w:ins>
          <w:del w:id="398" w:author="Melanie Sherrin" w:date="2024-10-09T14:57:00Z" w16du:dateUtc="2024-10-09T03:57:00Z">
            <w:r w:rsidR="00100AE9" w:rsidDel="00BD61E0">
              <w:rPr>
                <w:noProof/>
              </w:rPr>
              <w:delText>8</w:delText>
            </w:r>
          </w:del>
        </w:p>
        <w:p w14:paraId="16C92E52" w14:textId="68117064" w:rsidR="008233AB" w:rsidDel="00BD61E0" w:rsidRDefault="008233AB">
          <w:pPr>
            <w:pStyle w:val="TOC2"/>
            <w:rPr>
              <w:ins w:id="399" w:author="MinterEllison" w:date="2024-05-23T15:29:00Z"/>
              <w:del w:id="40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01" w:author="MinterEllison" w:date="2024-05-23T15:29:00Z">
            <w:del w:id="402" w:author="Melanie Sherrin" w:date="2024-10-09T14:57:00Z" w16du:dateUtc="2024-10-09T03:57:00Z">
              <w:r w:rsidDel="00BD61E0">
                <w:rPr>
                  <w:noProof/>
                </w:rPr>
                <w:delText>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Minimum number of members</w:delText>
              </w:r>
              <w:r w:rsidDel="00BD61E0">
                <w:rPr>
                  <w:noProof/>
                </w:rPr>
                <w:tab/>
              </w:r>
            </w:del>
          </w:ins>
          <w:del w:id="403" w:author="Melanie Sherrin" w:date="2024-10-09T14:57:00Z" w16du:dateUtc="2024-10-09T03:57:00Z">
            <w:r w:rsidR="00100AE9" w:rsidDel="00BD61E0">
              <w:rPr>
                <w:noProof/>
              </w:rPr>
              <w:delText>8</w:delText>
            </w:r>
          </w:del>
        </w:p>
        <w:p w14:paraId="3F02C240" w14:textId="37A51394" w:rsidR="008233AB" w:rsidDel="00BD61E0" w:rsidRDefault="008233AB">
          <w:pPr>
            <w:pStyle w:val="TOC2"/>
            <w:rPr>
              <w:ins w:id="404" w:author="MinterEllison" w:date="2024-05-23T15:29:00Z"/>
              <w:del w:id="40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06" w:author="MinterEllison" w:date="2024-05-23T15:29:00Z">
            <w:del w:id="407" w:author="Melanie Sherrin" w:date="2024-10-09T14:57:00Z" w16du:dateUtc="2024-10-09T03:57:00Z">
              <w:r w:rsidDel="00BD61E0">
                <w:rPr>
                  <w:noProof/>
                </w:rPr>
                <w:delText>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Who is eligible to be a member</w:delText>
              </w:r>
              <w:r w:rsidDel="00BD61E0">
                <w:rPr>
                  <w:noProof/>
                </w:rPr>
                <w:tab/>
              </w:r>
            </w:del>
          </w:ins>
          <w:del w:id="408" w:author="Melanie Sherrin" w:date="2024-10-09T14:57:00Z" w16du:dateUtc="2024-10-09T03:57:00Z">
            <w:r w:rsidR="00100AE9" w:rsidDel="00BD61E0">
              <w:rPr>
                <w:noProof/>
              </w:rPr>
              <w:delText>8</w:delText>
            </w:r>
          </w:del>
        </w:p>
        <w:p w14:paraId="67E2EF82" w14:textId="4B2F687A" w:rsidR="008233AB" w:rsidDel="00BD61E0" w:rsidRDefault="008233AB">
          <w:pPr>
            <w:pStyle w:val="TOC3"/>
            <w:tabs>
              <w:tab w:val="left" w:pos="907"/>
            </w:tabs>
            <w:rPr>
              <w:ins w:id="409" w:author="MinterEllison" w:date="2024-05-23T15:29:00Z"/>
              <w:del w:id="410" w:author="Melanie Sherrin" w:date="2024-10-09T14:57:00Z" w16du:dateUtc="2024-10-09T03:57:00Z"/>
              <w:rFonts w:asciiTheme="minorHAnsi" w:eastAsiaTheme="minorEastAsia" w:hAnsiTheme="minorHAnsi" w:cstheme="minorBidi"/>
              <w:noProof/>
              <w:sz w:val="22"/>
              <w:lang w:eastAsia="zh-TW" w:bidi="ar-SA"/>
            </w:rPr>
          </w:pPr>
          <w:ins w:id="411" w:author="MinterEllison" w:date="2024-05-23T15:29:00Z">
            <w:del w:id="412" w:author="Melanie Sherrin" w:date="2024-10-09T14:57:00Z" w16du:dateUtc="2024-10-09T03:57:00Z">
              <w:r w:rsidDel="00BD61E0">
                <w:rPr>
                  <w:noProof/>
                </w:rPr>
                <w:delText>8.1</w:delText>
              </w:r>
              <w:r w:rsidDel="00BD61E0">
                <w:rPr>
                  <w:rFonts w:asciiTheme="minorHAnsi" w:eastAsiaTheme="minorEastAsia" w:hAnsiTheme="minorHAnsi" w:cstheme="minorBidi"/>
                  <w:noProof/>
                  <w:sz w:val="22"/>
                  <w:lang w:eastAsia="zh-TW" w:bidi="ar-SA"/>
                </w:rPr>
                <w:tab/>
              </w:r>
              <w:r w:rsidDel="00BD61E0">
                <w:rPr>
                  <w:noProof/>
                </w:rPr>
                <w:delText>Ordinary members</w:delText>
              </w:r>
              <w:r w:rsidDel="00BD61E0">
                <w:rPr>
                  <w:noProof/>
                </w:rPr>
                <w:tab/>
              </w:r>
            </w:del>
          </w:ins>
          <w:del w:id="413" w:author="Melanie Sherrin" w:date="2024-10-09T14:57:00Z" w16du:dateUtc="2024-10-09T03:57:00Z">
            <w:r w:rsidR="00100AE9" w:rsidDel="00BD61E0">
              <w:rPr>
                <w:noProof/>
              </w:rPr>
              <w:delText>8</w:delText>
            </w:r>
          </w:del>
        </w:p>
        <w:p w14:paraId="080B3B67" w14:textId="41867478" w:rsidR="008233AB" w:rsidDel="00BD61E0" w:rsidRDefault="008233AB">
          <w:pPr>
            <w:pStyle w:val="TOC3"/>
            <w:tabs>
              <w:tab w:val="left" w:pos="907"/>
            </w:tabs>
            <w:rPr>
              <w:ins w:id="414" w:author="MinterEllison" w:date="2024-05-23T15:29:00Z"/>
              <w:del w:id="415" w:author="Melanie Sherrin" w:date="2024-10-09T14:57:00Z" w16du:dateUtc="2024-10-09T03:57:00Z"/>
              <w:rFonts w:asciiTheme="minorHAnsi" w:eastAsiaTheme="minorEastAsia" w:hAnsiTheme="minorHAnsi" w:cstheme="minorBidi"/>
              <w:noProof/>
              <w:sz w:val="22"/>
              <w:lang w:eastAsia="zh-TW" w:bidi="ar-SA"/>
            </w:rPr>
          </w:pPr>
          <w:ins w:id="416" w:author="MinterEllison" w:date="2024-05-23T15:29:00Z">
            <w:del w:id="417" w:author="Melanie Sherrin" w:date="2024-10-09T14:57:00Z" w16du:dateUtc="2024-10-09T03:57:00Z">
              <w:r w:rsidDel="00BD61E0">
                <w:rPr>
                  <w:noProof/>
                </w:rPr>
                <w:delText>8.2</w:delText>
              </w:r>
              <w:r w:rsidDel="00BD61E0">
                <w:rPr>
                  <w:rFonts w:asciiTheme="minorHAnsi" w:eastAsiaTheme="minorEastAsia" w:hAnsiTheme="minorHAnsi" w:cstheme="minorBidi"/>
                  <w:noProof/>
                  <w:sz w:val="22"/>
                  <w:lang w:eastAsia="zh-TW" w:bidi="ar-SA"/>
                </w:rPr>
                <w:tab/>
              </w:r>
              <w:r w:rsidDel="00BD61E0">
                <w:rPr>
                  <w:noProof/>
                </w:rPr>
                <w:delText>Associate members</w:delText>
              </w:r>
              <w:r w:rsidDel="00BD61E0">
                <w:rPr>
                  <w:noProof/>
                </w:rPr>
                <w:tab/>
              </w:r>
            </w:del>
          </w:ins>
          <w:del w:id="418" w:author="Melanie Sherrin" w:date="2024-10-09T14:57:00Z" w16du:dateUtc="2024-10-09T03:57:00Z">
            <w:r w:rsidR="00100AE9" w:rsidDel="00BD61E0">
              <w:rPr>
                <w:noProof/>
              </w:rPr>
              <w:delText>8</w:delText>
            </w:r>
          </w:del>
        </w:p>
        <w:p w14:paraId="31F2847C" w14:textId="3BDB7348" w:rsidR="008233AB" w:rsidDel="00BD61E0" w:rsidRDefault="008233AB">
          <w:pPr>
            <w:pStyle w:val="TOC2"/>
            <w:rPr>
              <w:ins w:id="419" w:author="MinterEllison" w:date="2024-05-23T15:29:00Z"/>
              <w:del w:id="42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21" w:author="MinterEllison" w:date="2024-05-23T15:29:00Z">
            <w:del w:id="422" w:author="Melanie Sherrin" w:date="2024-10-09T14:57:00Z" w16du:dateUtc="2024-10-09T03:57:00Z">
              <w:r w:rsidDel="00BD61E0">
                <w:rPr>
                  <w:noProof/>
                </w:rPr>
                <w:delText>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Application for membership</w:delText>
              </w:r>
              <w:r w:rsidDel="00BD61E0">
                <w:rPr>
                  <w:noProof/>
                </w:rPr>
                <w:tab/>
              </w:r>
            </w:del>
          </w:ins>
          <w:del w:id="423" w:author="Melanie Sherrin" w:date="2024-10-09T14:57:00Z" w16du:dateUtc="2024-10-09T03:57:00Z">
            <w:r w:rsidR="00100AE9" w:rsidDel="00BD61E0">
              <w:rPr>
                <w:noProof/>
              </w:rPr>
              <w:delText>8</w:delText>
            </w:r>
          </w:del>
        </w:p>
        <w:p w14:paraId="3FD14703" w14:textId="09BB492E" w:rsidR="008233AB" w:rsidDel="00BD61E0" w:rsidRDefault="008233AB">
          <w:pPr>
            <w:pStyle w:val="TOC2"/>
            <w:rPr>
              <w:ins w:id="424" w:author="MinterEllison" w:date="2024-05-23T15:29:00Z"/>
              <w:del w:id="42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26" w:author="MinterEllison" w:date="2024-05-23T15:29:00Z">
            <w:del w:id="427" w:author="Melanie Sherrin" w:date="2024-10-09T14:57:00Z" w16du:dateUtc="2024-10-09T03:57:00Z">
              <w:r w:rsidDel="00BD61E0">
                <w:rPr>
                  <w:noProof/>
                </w:rPr>
                <w:delText>10.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Consideration of application</w:delText>
              </w:r>
              <w:r w:rsidDel="00BD61E0">
                <w:rPr>
                  <w:noProof/>
                </w:rPr>
                <w:tab/>
              </w:r>
            </w:del>
          </w:ins>
          <w:del w:id="428" w:author="Melanie Sherrin" w:date="2024-10-09T14:57:00Z" w16du:dateUtc="2024-10-09T03:57:00Z">
            <w:r w:rsidR="00100AE9" w:rsidDel="00BD61E0">
              <w:rPr>
                <w:noProof/>
              </w:rPr>
              <w:delText>9</w:delText>
            </w:r>
          </w:del>
        </w:p>
        <w:p w14:paraId="5A9E203F" w14:textId="2F052E33" w:rsidR="008233AB" w:rsidDel="00BD61E0" w:rsidRDefault="008233AB">
          <w:pPr>
            <w:pStyle w:val="TOC2"/>
            <w:rPr>
              <w:ins w:id="429" w:author="MinterEllison" w:date="2024-05-23T15:29:00Z"/>
              <w:del w:id="43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31" w:author="MinterEllison" w:date="2024-05-23T15:29:00Z">
            <w:del w:id="432" w:author="Melanie Sherrin" w:date="2024-10-09T14:57:00Z" w16du:dateUtc="2024-10-09T03:57:00Z">
              <w:r w:rsidDel="00BD61E0">
                <w:rPr>
                  <w:noProof/>
                </w:rPr>
                <w:delText>11.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New membership</w:delText>
              </w:r>
              <w:r w:rsidDel="00BD61E0">
                <w:rPr>
                  <w:noProof/>
                </w:rPr>
                <w:tab/>
              </w:r>
            </w:del>
          </w:ins>
          <w:del w:id="433" w:author="Melanie Sherrin" w:date="2024-10-09T14:57:00Z" w16du:dateUtc="2024-10-09T03:57:00Z">
            <w:r w:rsidR="00100AE9" w:rsidDel="00BD61E0">
              <w:rPr>
                <w:noProof/>
              </w:rPr>
              <w:delText>9</w:delText>
            </w:r>
          </w:del>
        </w:p>
        <w:p w14:paraId="7F47E8C6" w14:textId="0822FAFB" w:rsidR="008233AB" w:rsidDel="00BD61E0" w:rsidRDefault="008233AB">
          <w:pPr>
            <w:pStyle w:val="TOC2"/>
            <w:rPr>
              <w:ins w:id="434" w:author="MinterEllison" w:date="2024-05-23T15:29:00Z"/>
              <w:del w:id="43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36" w:author="MinterEllison" w:date="2024-05-23T15:29:00Z">
            <w:del w:id="437" w:author="Melanie Sherrin" w:date="2024-10-09T14:57:00Z" w16du:dateUtc="2024-10-09T03:57:00Z">
              <w:r w:rsidDel="00BD61E0">
                <w:rPr>
                  <w:noProof/>
                </w:rPr>
                <w:delText>12.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Subscription fee</w:delText>
              </w:r>
              <w:r w:rsidDel="00BD61E0">
                <w:rPr>
                  <w:noProof/>
                </w:rPr>
                <w:tab/>
              </w:r>
            </w:del>
          </w:ins>
          <w:del w:id="438" w:author="Melanie Sherrin" w:date="2024-10-09T14:57:00Z" w16du:dateUtc="2024-10-09T03:57:00Z">
            <w:r w:rsidR="00100AE9" w:rsidDel="00BD61E0">
              <w:rPr>
                <w:noProof/>
              </w:rPr>
              <w:delText>9</w:delText>
            </w:r>
          </w:del>
        </w:p>
        <w:p w14:paraId="04B9F69C" w14:textId="74D310E7" w:rsidR="008233AB" w:rsidDel="00BD61E0" w:rsidRDefault="008233AB">
          <w:pPr>
            <w:pStyle w:val="TOC2"/>
            <w:rPr>
              <w:ins w:id="439" w:author="MinterEllison" w:date="2024-05-23T15:29:00Z"/>
              <w:del w:id="44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41" w:author="MinterEllison" w:date="2024-05-23T15:29:00Z">
            <w:del w:id="442" w:author="Melanie Sherrin" w:date="2024-10-09T14:57:00Z" w16du:dateUtc="2024-10-09T03:57:00Z">
              <w:r w:rsidDel="00BD61E0">
                <w:rPr>
                  <w:noProof/>
                </w:rPr>
                <w:delText>13.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Renewal of membership</w:delText>
              </w:r>
              <w:r w:rsidDel="00BD61E0">
                <w:rPr>
                  <w:noProof/>
                </w:rPr>
                <w:tab/>
              </w:r>
            </w:del>
          </w:ins>
          <w:del w:id="443" w:author="Melanie Sherrin" w:date="2024-10-09T14:57:00Z" w16du:dateUtc="2024-10-09T03:57:00Z">
            <w:r w:rsidR="00100AE9" w:rsidDel="00BD61E0">
              <w:rPr>
                <w:noProof/>
              </w:rPr>
              <w:delText>10</w:delText>
            </w:r>
          </w:del>
        </w:p>
        <w:p w14:paraId="6D3669C1" w14:textId="631AC07C" w:rsidR="008233AB" w:rsidDel="00BD61E0" w:rsidRDefault="008233AB">
          <w:pPr>
            <w:pStyle w:val="TOC2"/>
            <w:rPr>
              <w:ins w:id="444" w:author="MinterEllison" w:date="2024-05-23T15:29:00Z"/>
              <w:del w:id="44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46" w:author="MinterEllison" w:date="2024-05-23T15:29:00Z">
            <w:del w:id="447" w:author="Melanie Sherrin" w:date="2024-10-09T14:57:00Z" w16du:dateUtc="2024-10-09T03:57:00Z">
              <w:r w:rsidDel="00BD61E0">
                <w:rPr>
                  <w:noProof/>
                </w:rPr>
                <w:delText>14.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General rights of members</w:delText>
              </w:r>
              <w:r w:rsidDel="00BD61E0">
                <w:rPr>
                  <w:noProof/>
                </w:rPr>
                <w:tab/>
              </w:r>
            </w:del>
          </w:ins>
          <w:del w:id="448" w:author="Melanie Sherrin" w:date="2024-10-09T14:57:00Z" w16du:dateUtc="2024-10-09T03:57:00Z">
            <w:r w:rsidR="00100AE9" w:rsidDel="00BD61E0">
              <w:rPr>
                <w:noProof/>
              </w:rPr>
              <w:delText>10</w:delText>
            </w:r>
          </w:del>
        </w:p>
        <w:p w14:paraId="5B83FBF6" w14:textId="65FBF0DA" w:rsidR="008233AB" w:rsidDel="00BD61E0" w:rsidRDefault="008233AB">
          <w:pPr>
            <w:pStyle w:val="TOC2"/>
            <w:rPr>
              <w:ins w:id="449" w:author="MinterEllison" w:date="2024-05-23T15:29:00Z"/>
              <w:del w:id="45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51" w:author="MinterEllison" w:date="2024-05-23T15:29:00Z">
            <w:del w:id="452" w:author="Melanie Sherrin" w:date="2024-10-09T14:57:00Z" w16du:dateUtc="2024-10-09T03:57:00Z">
              <w:r w:rsidDel="00BD61E0">
                <w:rPr>
                  <w:noProof/>
                </w:rPr>
                <w:delText>15.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Associate members</w:delText>
              </w:r>
              <w:r w:rsidDel="00BD61E0">
                <w:rPr>
                  <w:noProof/>
                </w:rPr>
                <w:tab/>
              </w:r>
            </w:del>
          </w:ins>
          <w:del w:id="453" w:author="Melanie Sherrin" w:date="2024-10-09T14:57:00Z" w16du:dateUtc="2024-10-09T03:57:00Z">
            <w:r w:rsidR="00100AE9" w:rsidDel="00BD61E0">
              <w:rPr>
                <w:noProof/>
              </w:rPr>
              <w:delText>10</w:delText>
            </w:r>
          </w:del>
        </w:p>
        <w:p w14:paraId="7165E71A" w14:textId="371D0AF0" w:rsidR="008233AB" w:rsidDel="00BD61E0" w:rsidRDefault="008233AB">
          <w:pPr>
            <w:pStyle w:val="TOC2"/>
            <w:rPr>
              <w:ins w:id="454" w:author="MinterEllison" w:date="2024-05-23T15:29:00Z"/>
              <w:del w:id="45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56" w:author="MinterEllison" w:date="2024-05-23T15:29:00Z">
            <w:del w:id="457" w:author="Melanie Sherrin" w:date="2024-10-09T14:57:00Z" w16du:dateUtc="2024-10-09T03:57:00Z">
              <w:r w:rsidDel="00BD61E0">
                <w:rPr>
                  <w:noProof/>
                </w:rPr>
                <w:delText>16.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Rights not transferable</w:delText>
              </w:r>
              <w:r w:rsidDel="00BD61E0">
                <w:rPr>
                  <w:noProof/>
                </w:rPr>
                <w:tab/>
              </w:r>
            </w:del>
          </w:ins>
          <w:del w:id="458" w:author="Melanie Sherrin" w:date="2024-10-09T14:57:00Z" w16du:dateUtc="2024-10-09T03:57:00Z">
            <w:r w:rsidR="00100AE9" w:rsidDel="00BD61E0">
              <w:rPr>
                <w:noProof/>
              </w:rPr>
              <w:delText>11</w:delText>
            </w:r>
          </w:del>
        </w:p>
        <w:p w14:paraId="6D5FCF5F" w14:textId="3E614095" w:rsidR="008233AB" w:rsidDel="00BD61E0" w:rsidRDefault="008233AB">
          <w:pPr>
            <w:pStyle w:val="TOC2"/>
            <w:rPr>
              <w:ins w:id="459" w:author="MinterEllison" w:date="2024-05-23T15:29:00Z"/>
              <w:del w:id="46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61" w:author="MinterEllison" w:date="2024-05-23T15:29:00Z">
            <w:del w:id="462" w:author="Melanie Sherrin" w:date="2024-10-09T14:57:00Z" w16du:dateUtc="2024-10-09T03:57:00Z">
              <w:r w:rsidDel="00BD61E0">
                <w:rPr>
                  <w:noProof/>
                </w:rPr>
                <w:delText>17.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Ceasing membership</w:delText>
              </w:r>
              <w:r w:rsidDel="00BD61E0">
                <w:rPr>
                  <w:noProof/>
                </w:rPr>
                <w:tab/>
              </w:r>
            </w:del>
          </w:ins>
          <w:del w:id="463" w:author="Melanie Sherrin" w:date="2024-10-09T14:57:00Z" w16du:dateUtc="2024-10-09T03:57:00Z">
            <w:r w:rsidR="00100AE9" w:rsidDel="00BD61E0">
              <w:rPr>
                <w:noProof/>
              </w:rPr>
              <w:delText>11</w:delText>
            </w:r>
          </w:del>
        </w:p>
        <w:p w14:paraId="0FA36454" w14:textId="1562723E" w:rsidR="008233AB" w:rsidDel="00BD61E0" w:rsidRDefault="008233AB">
          <w:pPr>
            <w:pStyle w:val="TOC2"/>
            <w:rPr>
              <w:ins w:id="464" w:author="MinterEllison" w:date="2024-05-23T15:29:00Z"/>
              <w:del w:id="46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66" w:author="MinterEllison" w:date="2024-05-23T15:29:00Z">
            <w:del w:id="467" w:author="Melanie Sherrin" w:date="2024-10-09T14:57:00Z" w16du:dateUtc="2024-10-09T03:57:00Z">
              <w:r w:rsidDel="00BD61E0">
                <w:rPr>
                  <w:noProof/>
                </w:rPr>
                <w:delText>18.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Resigning as a member</w:delText>
              </w:r>
              <w:r w:rsidDel="00BD61E0">
                <w:rPr>
                  <w:noProof/>
                </w:rPr>
                <w:tab/>
              </w:r>
            </w:del>
          </w:ins>
          <w:del w:id="468" w:author="Melanie Sherrin" w:date="2024-10-09T14:57:00Z" w16du:dateUtc="2024-10-09T03:57:00Z">
            <w:r w:rsidR="00100AE9" w:rsidDel="00BD61E0">
              <w:rPr>
                <w:noProof/>
              </w:rPr>
              <w:delText>11</w:delText>
            </w:r>
          </w:del>
        </w:p>
        <w:p w14:paraId="0A4CA4E3" w14:textId="741F80BF" w:rsidR="008233AB" w:rsidDel="00BD61E0" w:rsidRDefault="008233AB">
          <w:pPr>
            <w:pStyle w:val="TOC2"/>
            <w:rPr>
              <w:ins w:id="469" w:author="MinterEllison" w:date="2024-05-23T15:29:00Z"/>
              <w:del w:id="47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71" w:author="MinterEllison" w:date="2024-05-23T15:29:00Z">
            <w:del w:id="472" w:author="Melanie Sherrin" w:date="2024-10-09T14:57:00Z" w16du:dateUtc="2024-10-09T03:57:00Z">
              <w:r w:rsidDel="00BD61E0">
                <w:rPr>
                  <w:noProof/>
                </w:rPr>
                <w:delText>19.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Register of members</w:delText>
              </w:r>
              <w:r w:rsidDel="00BD61E0">
                <w:rPr>
                  <w:noProof/>
                </w:rPr>
                <w:tab/>
              </w:r>
            </w:del>
          </w:ins>
          <w:del w:id="473" w:author="Melanie Sherrin" w:date="2024-10-09T14:57:00Z" w16du:dateUtc="2024-10-09T03:57:00Z">
            <w:r w:rsidR="00100AE9" w:rsidDel="00BD61E0">
              <w:rPr>
                <w:noProof/>
              </w:rPr>
              <w:delText>11</w:delText>
            </w:r>
          </w:del>
        </w:p>
        <w:p w14:paraId="395E5F0C" w14:textId="0D62C979" w:rsidR="008233AB" w:rsidDel="00BD61E0" w:rsidRDefault="008233AB">
          <w:pPr>
            <w:pStyle w:val="TOC1"/>
            <w:rPr>
              <w:ins w:id="474" w:author="MinterEllison" w:date="2024-05-23T15:29:00Z"/>
              <w:del w:id="475"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476" w:author="MinterEllison" w:date="2024-05-23T15:29:00Z">
            <w:del w:id="477" w:author="Melanie Sherrin" w:date="2024-10-09T14:57:00Z" w16du:dateUtc="2024-10-09T03:57:00Z">
              <w:r w:rsidDel="00BD61E0">
                <w:rPr>
                  <w:noProof/>
                </w:rPr>
                <w:delText>Division 2 — Disciplinary action</w:delText>
              </w:r>
              <w:r w:rsidDel="00BD61E0">
                <w:rPr>
                  <w:noProof/>
                </w:rPr>
                <w:tab/>
              </w:r>
            </w:del>
          </w:ins>
          <w:del w:id="478" w:author="Melanie Sherrin" w:date="2024-10-09T14:57:00Z" w16du:dateUtc="2024-10-09T03:57:00Z">
            <w:r w:rsidR="00100AE9" w:rsidDel="00BD61E0">
              <w:rPr>
                <w:noProof/>
              </w:rPr>
              <w:delText>12</w:delText>
            </w:r>
          </w:del>
        </w:p>
        <w:p w14:paraId="74712D3E" w14:textId="65CC8F72" w:rsidR="008233AB" w:rsidDel="00BD61E0" w:rsidRDefault="008233AB">
          <w:pPr>
            <w:pStyle w:val="TOC2"/>
            <w:rPr>
              <w:ins w:id="479" w:author="MinterEllison" w:date="2024-05-23T15:29:00Z"/>
              <w:del w:id="48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81" w:author="MinterEllison" w:date="2024-05-23T15:29:00Z">
            <w:del w:id="482" w:author="Melanie Sherrin" w:date="2024-10-09T14:57:00Z" w16du:dateUtc="2024-10-09T03:57:00Z">
              <w:r w:rsidDel="00BD61E0">
                <w:rPr>
                  <w:noProof/>
                </w:rPr>
                <w:delText>20.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Grounds for taking disciplinary action</w:delText>
              </w:r>
              <w:r w:rsidDel="00BD61E0">
                <w:rPr>
                  <w:noProof/>
                </w:rPr>
                <w:tab/>
              </w:r>
            </w:del>
          </w:ins>
          <w:del w:id="483" w:author="Melanie Sherrin" w:date="2024-10-09T14:57:00Z" w16du:dateUtc="2024-10-09T03:57:00Z">
            <w:r w:rsidR="00100AE9" w:rsidDel="00BD61E0">
              <w:rPr>
                <w:noProof/>
              </w:rPr>
              <w:delText>12</w:delText>
            </w:r>
          </w:del>
        </w:p>
        <w:p w14:paraId="34E19437" w14:textId="235C6537" w:rsidR="008233AB" w:rsidDel="00BD61E0" w:rsidRDefault="008233AB">
          <w:pPr>
            <w:pStyle w:val="TOC2"/>
            <w:rPr>
              <w:ins w:id="484" w:author="MinterEllison" w:date="2024-05-23T15:29:00Z"/>
              <w:del w:id="48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86" w:author="MinterEllison" w:date="2024-05-23T15:29:00Z">
            <w:del w:id="487" w:author="Melanie Sherrin" w:date="2024-10-09T14:57:00Z" w16du:dateUtc="2024-10-09T03:57:00Z">
              <w:r w:rsidDel="00BD61E0">
                <w:rPr>
                  <w:noProof/>
                </w:rPr>
                <w:delText>21.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Disciplinary subcommittee</w:delText>
              </w:r>
              <w:r w:rsidDel="00BD61E0">
                <w:rPr>
                  <w:noProof/>
                </w:rPr>
                <w:tab/>
              </w:r>
            </w:del>
          </w:ins>
          <w:del w:id="488" w:author="Melanie Sherrin" w:date="2024-10-09T14:57:00Z" w16du:dateUtc="2024-10-09T03:57:00Z">
            <w:r w:rsidR="00100AE9" w:rsidDel="00BD61E0">
              <w:rPr>
                <w:noProof/>
              </w:rPr>
              <w:delText>12</w:delText>
            </w:r>
          </w:del>
        </w:p>
        <w:p w14:paraId="4CFFE303" w14:textId="06181E69" w:rsidR="008233AB" w:rsidDel="00BD61E0" w:rsidRDefault="008233AB">
          <w:pPr>
            <w:pStyle w:val="TOC2"/>
            <w:rPr>
              <w:ins w:id="489" w:author="MinterEllison" w:date="2024-05-23T15:29:00Z"/>
              <w:del w:id="49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91" w:author="MinterEllison" w:date="2024-05-23T15:29:00Z">
            <w:del w:id="492" w:author="Melanie Sherrin" w:date="2024-10-09T14:57:00Z" w16du:dateUtc="2024-10-09T03:57:00Z">
              <w:r w:rsidDel="00BD61E0">
                <w:rPr>
                  <w:noProof/>
                </w:rPr>
                <w:delText>22.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Notice to member</w:delText>
              </w:r>
              <w:r w:rsidDel="00BD61E0">
                <w:rPr>
                  <w:noProof/>
                </w:rPr>
                <w:tab/>
              </w:r>
            </w:del>
          </w:ins>
          <w:del w:id="493" w:author="Melanie Sherrin" w:date="2024-10-09T14:57:00Z" w16du:dateUtc="2024-10-09T03:57:00Z">
            <w:r w:rsidR="00100AE9" w:rsidDel="00BD61E0">
              <w:rPr>
                <w:noProof/>
              </w:rPr>
              <w:delText>12</w:delText>
            </w:r>
          </w:del>
        </w:p>
        <w:p w14:paraId="0FB4CC8D" w14:textId="31A24BF2" w:rsidR="008233AB" w:rsidDel="00BD61E0" w:rsidRDefault="008233AB">
          <w:pPr>
            <w:pStyle w:val="TOC2"/>
            <w:rPr>
              <w:ins w:id="494" w:author="MinterEllison" w:date="2024-05-23T15:29:00Z"/>
              <w:del w:id="49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496" w:author="MinterEllison" w:date="2024-05-23T15:29:00Z">
            <w:del w:id="497" w:author="Melanie Sherrin" w:date="2024-10-09T14:57:00Z" w16du:dateUtc="2024-10-09T03:57:00Z">
              <w:r w:rsidDel="00BD61E0">
                <w:rPr>
                  <w:noProof/>
                </w:rPr>
                <w:delText>23.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Decision of subcommittee</w:delText>
              </w:r>
              <w:r w:rsidDel="00BD61E0">
                <w:rPr>
                  <w:noProof/>
                </w:rPr>
                <w:tab/>
              </w:r>
            </w:del>
          </w:ins>
          <w:del w:id="498" w:author="Melanie Sherrin" w:date="2024-10-09T14:57:00Z" w16du:dateUtc="2024-10-09T03:57:00Z">
            <w:r w:rsidR="00100AE9" w:rsidDel="00BD61E0">
              <w:rPr>
                <w:noProof/>
              </w:rPr>
              <w:delText>13</w:delText>
            </w:r>
          </w:del>
        </w:p>
        <w:p w14:paraId="2617E443" w14:textId="1CB72EBE" w:rsidR="008233AB" w:rsidDel="00BD61E0" w:rsidRDefault="008233AB">
          <w:pPr>
            <w:pStyle w:val="TOC2"/>
            <w:rPr>
              <w:ins w:id="499" w:author="MinterEllison" w:date="2024-05-23T15:29:00Z"/>
              <w:del w:id="50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01" w:author="MinterEllison" w:date="2024-05-23T15:29:00Z">
            <w:del w:id="502" w:author="Melanie Sherrin" w:date="2024-10-09T14:57:00Z" w16du:dateUtc="2024-10-09T03:57:00Z">
              <w:r w:rsidDel="00BD61E0">
                <w:rPr>
                  <w:noProof/>
                </w:rPr>
                <w:delText>24.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Appeal rights</w:delText>
              </w:r>
              <w:r w:rsidDel="00BD61E0">
                <w:rPr>
                  <w:noProof/>
                </w:rPr>
                <w:tab/>
              </w:r>
            </w:del>
          </w:ins>
          <w:del w:id="503" w:author="Melanie Sherrin" w:date="2024-10-09T14:57:00Z" w16du:dateUtc="2024-10-09T03:57:00Z">
            <w:r w:rsidR="00100AE9" w:rsidDel="00BD61E0">
              <w:rPr>
                <w:noProof/>
              </w:rPr>
              <w:delText>13</w:delText>
            </w:r>
          </w:del>
        </w:p>
        <w:p w14:paraId="7D9CAA2A" w14:textId="1CA3E61F" w:rsidR="008233AB" w:rsidDel="00BD61E0" w:rsidRDefault="008233AB">
          <w:pPr>
            <w:pStyle w:val="TOC2"/>
            <w:rPr>
              <w:ins w:id="504" w:author="MinterEllison" w:date="2024-05-23T15:29:00Z"/>
              <w:del w:id="50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06" w:author="MinterEllison" w:date="2024-05-23T15:29:00Z">
            <w:del w:id="507" w:author="Melanie Sherrin" w:date="2024-10-09T14:57:00Z" w16du:dateUtc="2024-10-09T03:57:00Z">
              <w:r w:rsidDel="00BD61E0">
                <w:rPr>
                  <w:noProof/>
                </w:rPr>
                <w:delText>25.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Conduct of disciplinary appeal meeting</w:delText>
              </w:r>
              <w:r w:rsidDel="00BD61E0">
                <w:rPr>
                  <w:noProof/>
                </w:rPr>
                <w:tab/>
              </w:r>
            </w:del>
          </w:ins>
          <w:del w:id="508" w:author="Melanie Sherrin" w:date="2024-10-09T14:57:00Z" w16du:dateUtc="2024-10-09T03:57:00Z">
            <w:r w:rsidR="00100AE9" w:rsidDel="00BD61E0">
              <w:rPr>
                <w:noProof/>
              </w:rPr>
              <w:delText>14</w:delText>
            </w:r>
          </w:del>
        </w:p>
        <w:p w14:paraId="7E390690" w14:textId="0003C0A8" w:rsidR="008233AB" w:rsidDel="00BD61E0" w:rsidRDefault="008233AB">
          <w:pPr>
            <w:pStyle w:val="TOC1"/>
            <w:rPr>
              <w:ins w:id="509" w:author="MinterEllison" w:date="2024-05-23T15:29:00Z"/>
              <w:del w:id="510"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511" w:author="MinterEllison" w:date="2024-05-23T15:29:00Z">
            <w:del w:id="512" w:author="Melanie Sherrin" w:date="2024-10-09T14:57:00Z" w16du:dateUtc="2024-10-09T03:57:00Z">
              <w:r w:rsidDel="00BD61E0">
                <w:rPr>
                  <w:noProof/>
                </w:rPr>
                <w:delText>Division 3 — Grievance procedure</w:delText>
              </w:r>
              <w:r w:rsidDel="00BD61E0">
                <w:rPr>
                  <w:noProof/>
                </w:rPr>
                <w:tab/>
              </w:r>
            </w:del>
          </w:ins>
          <w:del w:id="513" w:author="Melanie Sherrin" w:date="2024-10-09T14:57:00Z" w16du:dateUtc="2024-10-09T03:57:00Z">
            <w:r w:rsidR="00100AE9" w:rsidDel="00BD61E0">
              <w:rPr>
                <w:noProof/>
              </w:rPr>
              <w:delText>15</w:delText>
            </w:r>
          </w:del>
        </w:p>
        <w:p w14:paraId="6CBDC582" w14:textId="6C66E3FE" w:rsidR="008233AB" w:rsidDel="00BD61E0" w:rsidRDefault="008233AB">
          <w:pPr>
            <w:pStyle w:val="TOC2"/>
            <w:rPr>
              <w:ins w:id="514" w:author="MinterEllison" w:date="2024-05-23T15:29:00Z"/>
              <w:del w:id="51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16" w:author="MinterEllison" w:date="2024-05-23T15:29:00Z">
            <w:del w:id="517" w:author="Melanie Sherrin" w:date="2024-10-09T14:57:00Z" w16du:dateUtc="2024-10-09T03:57:00Z">
              <w:r w:rsidDel="00BD61E0">
                <w:rPr>
                  <w:noProof/>
                </w:rPr>
                <w:delText>26.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Application</w:delText>
              </w:r>
              <w:r w:rsidDel="00BD61E0">
                <w:rPr>
                  <w:noProof/>
                </w:rPr>
                <w:tab/>
              </w:r>
            </w:del>
          </w:ins>
          <w:del w:id="518" w:author="Melanie Sherrin" w:date="2024-10-09T14:57:00Z" w16du:dateUtc="2024-10-09T03:57:00Z">
            <w:r w:rsidR="00100AE9" w:rsidDel="00BD61E0">
              <w:rPr>
                <w:noProof/>
              </w:rPr>
              <w:delText>15</w:delText>
            </w:r>
          </w:del>
        </w:p>
        <w:p w14:paraId="474F0E87" w14:textId="5BE8839D" w:rsidR="008233AB" w:rsidDel="00BD61E0" w:rsidRDefault="008233AB">
          <w:pPr>
            <w:pStyle w:val="TOC2"/>
            <w:rPr>
              <w:ins w:id="519" w:author="MinterEllison" w:date="2024-05-23T15:29:00Z"/>
              <w:del w:id="52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21" w:author="MinterEllison" w:date="2024-05-23T15:29:00Z">
            <w:del w:id="522" w:author="Melanie Sherrin" w:date="2024-10-09T14:57:00Z" w16du:dateUtc="2024-10-09T03:57:00Z">
              <w:r w:rsidDel="00BD61E0">
                <w:rPr>
                  <w:noProof/>
                </w:rPr>
                <w:delText>27.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Parties must attempt to resolve the dispute</w:delText>
              </w:r>
              <w:r w:rsidDel="00BD61E0">
                <w:rPr>
                  <w:noProof/>
                </w:rPr>
                <w:tab/>
              </w:r>
            </w:del>
          </w:ins>
          <w:del w:id="523" w:author="Melanie Sherrin" w:date="2024-10-09T14:57:00Z" w16du:dateUtc="2024-10-09T03:57:00Z">
            <w:r w:rsidR="00100AE9" w:rsidDel="00BD61E0">
              <w:rPr>
                <w:noProof/>
              </w:rPr>
              <w:delText>15</w:delText>
            </w:r>
          </w:del>
        </w:p>
        <w:p w14:paraId="3EED2616" w14:textId="237B16AD" w:rsidR="008233AB" w:rsidDel="00BD61E0" w:rsidRDefault="008233AB">
          <w:pPr>
            <w:pStyle w:val="TOC2"/>
            <w:rPr>
              <w:ins w:id="524" w:author="MinterEllison" w:date="2024-05-23T15:29:00Z"/>
              <w:del w:id="52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26" w:author="MinterEllison" w:date="2024-05-23T15:29:00Z">
            <w:del w:id="527" w:author="Melanie Sherrin" w:date="2024-10-09T14:57:00Z" w16du:dateUtc="2024-10-09T03:57:00Z">
              <w:r w:rsidDel="00BD61E0">
                <w:rPr>
                  <w:noProof/>
                </w:rPr>
                <w:delText>28.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Appointment of mediator</w:delText>
              </w:r>
              <w:r w:rsidDel="00BD61E0">
                <w:rPr>
                  <w:noProof/>
                </w:rPr>
                <w:tab/>
              </w:r>
            </w:del>
          </w:ins>
          <w:del w:id="528" w:author="Melanie Sherrin" w:date="2024-10-09T14:57:00Z" w16du:dateUtc="2024-10-09T03:57:00Z">
            <w:r w:rsidR="00100AE9" w:rsidDel="00BD61E0">
              <w:rPr>
                <w:noProof/>
              </w:rPr>
              <w:delText>15</w:delText>
            </w:r>
          </w:del>
        </w:p>
        <w:p w14:paraId="2ADAFA0D" w14:textId="3EA09155" w:rsidR="008233AB" w:rsidDel="00BD61E0" w:rsidRDefault="008233AB">
          <w:pPr>
            <w:pStyle w:val="TOC2"/>
            <w:rPr>
              <w:ins w:id="529" w:author="MinterEllison" w:date="2024-05-23T15:29:00Z"/>
              <w:del w:id="53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31" w:author="MinterEllison" w:date="2024-05-23T15:29:00Z">
            <w:del w:id="532" w:author="Melanie Sherrin" w:date="2024-10-09T14:57:00Z" w16du:dateUtc="2024-10-09T03:57:00Z">
              <w:r w:rsidDel="00BD61E0">
                <w:rPr>
                  <w:noProof/>
                </w:rPr>
                <w:delText>29.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Mediation process</w:delText>
              </w:r>
              <w:r w:rsidDel="00BD61E0">
                <w:rPr>
                  <w:noProof/>
                </w:rPr>
                <w:tab/>
              </w:r>
            </w:del>
          </w:ins>
          <w:del w:id="533" w:author="Melanie Sherrin" w:date="2024-10-09T14:57:00Z" w16du:dateUtc="2024-10-09T03:57:00Z">
            <w:r w:rsidR="00100AE9" w:rsidDel="00BD61E0">
              <w:rPr>
                <w:noProof/>
              </w:rPr>
              <w:delText>16</w:delText>
            </w:r>
          </w:del>
        </w:p>
        <w:p w14:paraId="2DB79951" w14:textId="460892E6" w:rsidR="008233AB" w:rsidDel="00BD61E0" w:rsidRDefault="008233AB">
          <w:pPr>
            <w:pStyle w:val="TOC2"/>
            <w:rPr>
              <w:ins w:id="534" w:author="MinterEllison" w:date="2024-05-23T15:29:00Z"/>
              <w:del w:id="53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36" w:author="MinterEllison" w:date="2024-05-23T15:29:00Z">
            <w:del w:id="537" w:author="Melanie Sherrin" w:date="2024-10-09T14:57:00Z" w16du:dateUtc="2024-10-09T03:57:00Z">
              <w:r w:rsidDel="00BD61E0">
                <w:rPr>
                  <w:noProof/>
                </w:rPr>
                <w:delText>30.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Failure to resolve dispute by mediation</w:delText>
              </w:r>
              <w:r w:rsidDel="00BD61E0">
                <w:rPr>
                  <w:noProof/>
                </w:rPr>
                <w:tab/>
              </w:r>
            </w:del>
          </w:ins>
          <w:del w:id="538" w:author="Melanie Sherrin" w:date="2024-10-09T14:57:00Z" w16du:dateUtc="2024-10-09T03:57:00Z">
            <w:r w:rsidR="00100AE9" w:rsidDel="00BD61E0">
              <w:rPr>
                <w:noProof/>
              </w:rPr>
              <w:delText>16</w:delText>
            </w:r>
          </w:del>
        </w:p>
        <w:p w14:paraId="77819509" w14:textId="3F07598B" w:rsidR="008233AB" w:rsidDel="00BD61E0" w:rsidRDefault="008233AB">
          <w:pPr>
            <w:pStyle w:val="TOC1"/>
            <w:rPr>
              <w:ins w:id="539" w:author="MinterEllison" w:date="2024-05-23T15:29:00Z"/>
              <w:del w:id="540"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541" w:author="MinterEllison" w:date="2024-05-23T15:29:00Z">
            <w:del w:id="542" w:author="Melanie Sherrin" w:date="2024-10-09T14:57:00Z" w16du:dateUtc="2024-10-09T03:57:00Z">
              <w:r w:rsidDel="00BD61E0">
                <w:rPr>
                  <w:noProof/>
                </w:rPr>
                <w:delText>Part 4 – General Meetings of the Association</w:delText>
              </w:r>
              <w:r w:rsidDel="00BD61E0">
                <w:rPr>
                  <w:noProof/>
                </w:rPr>
                <w:tab/>
              </w:r>
            </w:del>
          </w:ins>
          <w:del w:id="543" w:author="Melanie Sherrin" w:date="2024-10-09T14:57:00Z" w16du:dateUtc="2024-10-09T03:57:00Z">
            <w:r w:rsidR="00100AE9" w:rsidDel="00BD61E0">
              <w:rPr>
                <w:noProof/>
              </w:rPr>
              <w:delText>16</w:delText>
            </w:r>
          </w:del>
        </w:p>
        <w:p w14:paraId="413F6797" w14:textId="63553078" w:rsidR="008233AB" w:rsidDel="00BD61E0" w:rsidRDefault="008233AB">
          <w:pPr>
            <w:pStyle w:val="TOC2"/>
            <w:rPr>
              <w:ins w:id="544" w:author="MinterEllison" w:date="2024-05-23T15:29:00Z"/>
              <w:del w:id="54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46" w:author="MinterEllison" w:date="2024-05-23T15:29:00Z">
            <w:del w:id="547" w:author="Melanie Sherrin" w:date="2024-10-09T14:57:00Z" w16du:dateUtc="2024-10-09T03:57:00Z">
              <w:r w:rsidDel="00BD61E0">
                <w:rPr>
                  <w:noProof/>
                </w:rPr>
                <w:delText>31.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Annual general meetings</w:delText>
              </w:r>
              <w:r w:rsidDel="00BD61E0">
                <w:rPr>
                  <w:noProof/>
                </w:rPr>
                <w:tab/>
              </w:r>
            </w:del>
          </w:ins>
          <w:del w:id="548" w:author="Melanie Sherrin" w:date="2024-10-09T14:57:00Z" w16du:dateUtc="2024-10-09T03:57:00Z">
            <w:r w:rsidR="00100AE9" w:rsidDel="00BD61E0">
              <w:rPr>
                <w:noProof/>
              </w:rPr>
              <w:delText>16</w:delText>
            </w:r>
          </w:del>
        </w:p>
        <w:p w14:paraId="3875E64B" w14:textId="6C9A3727" w:rsidR="008233AB" w:rsidDel="00BD61E0" w:rsidRDefault="008233AB">
          <w:pPr>
            <w:pStyle w:val="TOC2"/>
            <w:rPr>
              <w:ins w:id="549" w:author="MinterEllison" w:date="2024-05-23T15:29:00Z"/>
              <w:del w:id="55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51" w:author="MinterEllison" w:date="2024-05-23T15:29:00Z">
            <w:del w:id="552" w:author="Melanie Sherrin" w:date="2024-10-09T14:57:00Z" w16du:dateUtc="2024-10-09T03:57:00Z">
              <w:r w:rsidDel="00BD61E0">
                <w:rPr>
                  <w:noProof/>
                </w:rPr>
                <w:delText>32.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Special general meetings</w:delText>
              </w:r>
              <w:r w:rsidDel="00BD61E0">
                <w:rPr>
                  <w:noProof/>
                </w:rPr>
                <w:tab/>
              </w:r>
            </w:del>
          </w:ins>
          <w:del w:id="553" w:author="Melanie Sherrin" w:date="2024-10-09T14:57:00Z" w16du:dateUtc="2024-10-09T03:57:00Z">
            <w:r w:rsidR="00100AE9" w:rsidDel="00BD61E0">
              <w:rPr>
                <w:noProof/>
              </w:rPr>
              <w:delText>17</w:delText>
            </w:r>
          </w:del>
        </w:p>
        <w:p w14:paraId="1E10AE4E" w14:textId="7B85E2A1" w:rsidR="008233AB" w:rsidDel="00BD61E0" w:rsidRDefault="008233AB">
          <w:pPr>
            <w:pStyle w:val="TOC2"/>
            <w:rPr>
              <w:ins w:id="554" w:author="MinterEllison" w:date="2024-05-23T15:29:00Z"/>
              <w:del w:id="55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56" w:author="MinterEllison" w:date="2024-05-23T15:29:00Z">
            <w:del w:id="557" w:author="Melanie Sherrin" w:date="2024-10-09T14:57:00Z" w16du:dateUtc="2024-10-09T03:57:00Z">
              <w:r w:rsidDel="00BD61E0">
                <w:rPr>
                  <w:noProof/>
                </w:rPr>
                <w:delText>33.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Special general meeting held at request of members</w:delText>
              </w:r>
              <w:r w:rsidDel="00BD61E0">
                <w:rPr>
                  <w:noProof/>
                </w:rPr>
                <w:tab/>
              </w:r>
            </w:del>
          </w:ins>
          <w:del w:id="558" w:author="Melanie Sherrin" w:date="2024-10-09T14:57:00Z" w16du:dateUtc="2024-10-09T03:57:00Z">
            <w:r w:rsidR="00100AE9" w:rsidDel="00BD61E0">
              <w:rPr>
                <w:noProof/>
              </w:rPr>
              <w:delText>17</w:delText>
            </w:r>
          </w:del>
        </w:p>
        <w:p w14:paraId="00FB9EC3" w14:textId="00861652" w:rsidR="008233AB" w:rsidDel="00BD61E0" w:rsidRDefault="008233AB">
          <w:pPr>
            <w:pStyle w:val="TOC2"/>
            <w:rPr>
              <w:ins w:id="559" w:author="MinterEllison" w:date="2024-05-23T15:29:00Z"/>
              <w:del w:id="56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61" w:author="MinterEllison" w:date="2024-05-23T15:29:00Z">
            <w:del w:id="562" w:author="Melanie Sherrin" w:date="2024-10-09T14:57:00Z" w16du:dateUtc="2024-10-09T03:57:00Z">
              <w:r w:rsidDel="00BD61E0">
                <w:rPr>
                  <w:noProof/>
                </w:rPr>
                <w:delText>34.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Notice of general meetings</w:delText>
              </w:r>
              <w:r w:rsidDel="00BD61E0">
                <w:rPr>
                  <w:noProof/>
                </w:rPr>
                <w:tab/>
              </w:r>
            </w:del>
          </w:ins>
          <w:del w:id="563" w:author="Melanie Sherrin" w:date="2024-10-09T14:57:00Z" w16du:dateUtc="2024-10-09T03:57:00Z">
            <w:r w:rsidR="00100AE9" w:rsidDel="00BD61E0">
              <w:rPr>
                <w:noProof/>
              </w:rPr>
              <w:delText>17</w:delText>
            </w:r>
          </w:del>
        </w:p>
        <w:p w14:paraId="500649B3" w14:textId="2D503A31" w:rsidR="008233AB" w:rsidDel="00BD61E0" w:rsidRDefault="008233AB">
          <w:pPr>
            <w:pStyle w:val="TOC2"/>
            <w:rPr>
              <w:ins w:id="564" w:author="MinterEllison" w:date="2024-05-23T15:29:00Z"/>
              <w:del w:id="56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66" w:author="MinterEllison" w:date="2024-05-23T15:29:00Z">
            <w:del w:id="567" w:author="Melanie Sherrin" w:date="2024-10-09T14:57:00Z" w16du:dateUtc="2024-10-09T03:57:00Z">
              <w:r w:rsidDel="00BD61E0">
                <w:rPr>
                  <w:noProof/>
                </w:rPr>
                <w:delText>35.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Proxies</w:delText>
              </w:r>
              <w:r w:rsidDel="00BD61E0">
                <w:rPr>
                  <w:noProof/>
                </w:rPr>
                <w:tab/>
              </w:r>
            </w:del>
          </w:ins>
          <w:del w:id="568" w:author="Melanie Sherrin" w:date="2024-10-09T14:57:00Z" w16du:dateUtc="2024-10-09T03:57:00Z">
            <w:r w:rsidR="00100AE9" w:rsidDel="00BD61E0">
              <w:rPr>
                <w:noProof/>
              </w:rPr>
              <w:delText>18</w:delText>
            </w:r>
          </w:del>
        </w:p>
        <w:p w14:paraId="1C462DF9" w14:textId="6C21217F" w:rsidR="008233AB" w:rsidDel="00BD61E0" w:rsidRDefault="008233AB">
          <w:pPr>
            <w:pStyle w:val="TOC2"/>
            <w:rPr>
              <w:ins w:id="569" w:author="MinterEllison" w:date="2024-05-23T15:29:00Z"/>
              <w:del w:id="57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71" w:author="MinterEllison" w:date="2024-05-23T15:29:00Z">
            <w:del w:id="572" w:author="Melanie Sherrin" w:date="2024-10-09T14:57:00Z" w16du:dateUtc="2024-10-09T03:57:00Z">
              <w:r w:rsidDel="00BD61E0">
                <w:rPr>
                  <w:noProof/>
                </w:rPr>
                <w:delText>36.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Use of technology</w:delText>
              </w:r>
              <w:r w:rsidDel="00BD61E0">
                <w:rPr>
                  <w:noProof/>
                </w:rPr>
                <w:tab/>
              </w:r>
            </w:del>
          </w:ins>
          <w:del w:id="573" w:author="Melanie Sherrin" w:date="2024-10-09T14:57:00Z" w16du:dateUtc="2024-10-09T03:57:00Z">
            <w:r w:rsidR="00100AE9" w:rsidDel="00BD61E0">
              <w:rPr>
                <w:noProof/>
              </w:rPr>
              <w:delText>19</w:delText>
            </w:r>
          </w:del>
        </w:p>
        <w:p w14:paraId="4B5E7582" w14:textId="0DAF3B41" w:rsidR="008233AB" w:rsidDel="00BD61E0" w:rsidRDefault="008233AB">
          <w:pPr>
            <w:pStyle w:val="TOC2"/>
            <w:rPr>
              <w:ins w:id="574" w:author="MinterEllison" w:date="2024-05-23T15:29:00Z"/>
              <w:del w:id="57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76" w:author="MinterEllison" w:date="2024-05-23T15:29:00Z">
            <w:del w:id="577" w:author="Melanie Sherrin" w:date="2024-10-09T14:57:00Z" w16du:dateUtc="2024-10-09T03:57:00Z">
              <w:r w:rsidDel="00BD61E0">
                <w:rPr>
                  <w:noProof/>
                </w:rPr>
                <w:delText>37.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Quorum at general meetings</w:delText>
              </w:r>
              <w:r w:rsidDel="00BD61E0">
                <w:rPr>
                  <w:noProof/>
                </w:rPr>
                <w:tab/>
              </w:r>
            </w:del>
          </w:ins>
          <w:del w:id="578" w:author="Melanie Sherrin" w:date="2024-10-09T14:57:00Z" w16du:dateUtc="2024-10-09T03:57:00Z">
            <w:r w:rsidR="00100AE9" w:rsidDel="00BD61E0">
              <w:rPr>
                <w:noProof/>
              </w:rPr>
              <w:delText>19</w:delText>
            </w:r>
          </w:del>
        </w:p>
        <w:p w14:paraId="01CEE415" w14:textId="08F81C48" w:rsidR="008233AB" w:rsidDel="00BD61E0" w:rsidRDefault="008233AB">
          <w:pPr>
            <w:pStyle w:val="TOC2"/>
            <w:rPr>
              <w:ins w:id="579" w:author="MinterEllison" w:date="2024-05-23T15:29:00Z"/>
              <w:del w:id="58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81" w:author="MinterEllison" w:date="2024-05-23T15:29:00Z">
            <w:del w:id="582" w:author="Melanie Sherrin" w:date="2024-10-09T14:57:00Z" w16du:dateUtc="2024-10-09T03:57:00Z">
              <w:r w:rsidDel="00BD61E0">
                <w:rPr>
                  <w:noProof/>
                </w:rPr>
                <w:delText>38.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Adjournment of general meeting</w:delText>
              </w:r>
              <w:r w:rsidDel="00BD61E0">
                <w:rPr>
                  <w:noProof/>
                </w:rPr>
                <w:tab/>
              </w:r>
            </w:del>
          </w:ins>
          <w:del w:id="583" w:author="Melanie Sherrin" w:date="2024-10-09T14:57:00Z" w16du:dateUtc="2024-10-09T03:57:00Z">
            <w:r w:rsidR="00100AE9" w:rsidDel="00BD61E0">
              <w:rPr>
                <w:noProof/>
              </w:rPr>
              <w:delText>19</w:delText>
            </w:r>
          </w:del>
        </w:p>
        <w:p w14:paraId="7910A3A9" w14:textId="75A1E0BA" w:rsidR="008233AB" w:rsidDel="00BD61E0" w:rsidRDefault="008233AB">
          <w:pPr>
            <w:pStyle w:val="TOC2"/>
            <w:rPr>
              <w:ins w:id="584" w:author="MinterEllison" w:date="2024-05-23T15:29:00Z"/>
              <w:del w:id="58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86" w:author="MinterEllison" w:date="2024-05-23T15:29:00Z">
            <w:del w:id="587" w:author="Melanie Sherrin" w:date="2024-10-09T14:57:00Z" w16du:dateUtc="2024-10-09T03:57:00Z">
              <w:r w:rsidDel="00BD61E0">
                <w:rPr>
                  <w:noProof/>
                </w:rPr>
                <w:delText>39.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Voting at general meeting</w:delText>
              </w:r>
              <w:r w:rsidDel="00BD61E0">
                <w:rPr>
                  <w:noProof/>
                </w:rPr>
                <w:tab/>
              </w:r>
            </w:del>
          </w:ins>
          <w:del w:id="588" w:author="Melanie Sherrin" w:date="2024-10-09T14:57:00Z" w16du:dateUtc="2024-10-09T03:57:00Z">
            <w:r w:rsidR="00100AE9" w:rsidDel="00BD61E0">
              <w:rPr>
                <w:noProof/>
              </w:rPr>
              <w:delText>20</w:delText>
            </w:r>
          </w:del>
        </w:p>
        <w:p w14:paraId="0E6386C8" w14:textId="00986B24" w:rsidR="008233AB" w:rsidDel="00BD61E0" w:rsidRDefault="008233AB">
          <w:pPr>
            <w:pStyle w:val="TOC2"/>
            <w:rPr>
              <w:ins w:id="589" w:author="MinterEllison" w:date="2024-05-23T15:29:00Z"/>
              <w:del w:id="59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91" w:author="MinterEllison" w:date="2024-05-23T15:29:00Z">
            <w:del w:id="592" w:author="Melanie Sherrin" w:date="2024-10-09T14:57:00Z" w16du:dateUtc="2024-10-09T03:57:00Z">
              <w:r w:rsidDel="00BD61E0">
                <w:rPr>
                  <w:noProof/>
                </w:rPr>
                <w:delText>40.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Special resolutions</w:delText>
              </w:r>
              <w:r w:rsidDel="00BD61E0">
                <w:rPr>
                  <w:noProof/>
                </w:rPr>
                <w:tab/>
              </w:r>
            </w:del>
          </w:ins>
          <w:del w:id="593" w:author="Melanie Sherrin" w:date="2024-10-09T14:57:00Z" w16du:dateUtc="2024-10-09T03:57:00Z">
            <w:r w:rsidR="00100AE9" w:rsidDel="00BD61E0">
              <w:rPr>
                <w:noProof/>
              </w:rPr>
              <w:delText>20</w:delText>
            </w:r>
          </w:del>
        </w:p>
        <w:p w14:paraId="1B365EEE" w14:textId="731CF80F" w:rsidR="008233AB" w:rsidDel="00BD61E0" w:rsidRDefault="008233AB">
          <w:pPr>
            <w:pStyle w:val="TOC2"/>
            <w:rPr>
              <w:ins w:id="594" w:author="MinterEllison" w:date="2024-05-23T15:29:00Z"/>
              <w:del w:id="59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596" w:author="MinterEllison" w:date="2024-05-23T15:29:00Z">
            <w:del w:id="597" w:author="Melanie Sherrin" w:date="2024-10-09T14:57:00Z" w16du:dateUtc="2024-10-09T03:57:00Z">
              <w:r w:rsidDel="00BD61E0">
                <w:rPr>
                  <w:noProof/>
                </w:rPr>
                <w:delText>41.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Determining whether resolution carried</w:delText>
              </w:r>
              <w:r w:rsidDel="00BD61E0">
                <w:rPr>
                  <w:noProof/>
                </w:rPr>
                <w:tab/>
              </w:r>
            </w:del>
          </w:ins>
          <w:del w:id="598" w:author="Melanie Sherrin" w:date="2024-10-09T14:57:00Z" w16du:dateUtc="2024-10-09T03:57:00Z">
            <w:r w:rsidR="00100AE9" w:rsidDel="00BD61E0">
              <w:rPr>
                <w:noProof/>
              </w:rPr>
              <w:delText>20</w:delText>
            </w:r>
          </w:del>
        </w:p>
        <w:p w14:paraId="0FE493C0" w14:textId="2A14EDD6" w:rsidR="008233AB" w:rsidDel="00BD61E0" w:rsidRDefault="008233AB">
          <w:pPr>
            <w:pStyle w:val="TOC2"/>
            <w:rPr>
              <w:ins w:id="599" w:author="MinterEllison" w:date="2024-05-23T15:29:00Z"/>
              <w:del w:id="60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01" w:author="MinterEllison" w:date="2024-05-23T15:29:00Z">
            <w:del w:id="602" w:author="Melanie Sherrin" w:date="2024-10-09T14:57:00Z" w16du:dateUtc="2024-10-09T03:57:00Z">
              <w:r w:rsidDel="00BD61E0">
                <w:rPr>
                  <w:noProof/>
                </w:rPr>
                <w:delText>42.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Minutes of general meeting</w:delText>
              </w:r>
              <w:r w:rsidDel="00BD61E0">
                <w:rPr>
                  <w:noProof/>
                </w:rPr>
                <w:tab/>
              </w:r>
            </w:del>
          </w:ins>
          <w:del w:id="603" w:author="Melanie Sherrin" w:date="2024-10-09T14:57:00Z" w16du:dateUtc="2024-10-09T03:57:00Z">
            <w:r w:rsidR="00100AE9" w:rsidDel="00BD61E0">
              <w:rPr>
                <w:noProof/>
              </w:rPr>
              <w:delText>21</w:delText>
            </w:r>
          </w:del>
        </w:p>
        <w:p w14:paraId="4F04E492" w14:textId="3813F4C9" w:rsidR="008233AB" w:rsidDel="00BD61E0" w:rsidRDefault="008233AB">
          <w:pPr>
            <w:pStyle w:val="TOC1"/>
            <w:rPr>
              <w:ins w:id="604" w:author="MinterEllison" w:date="2024-05-23T15:29:00Z"/>
              <w:del w:id="605"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606" w:author="MinterEllison" w:date="2024-05-23T15:29:00Z">
            <w:del w:id="607" w:author="Melanie Sherrin" w:date="2024-10-09T14:57:00Z" w16du:dateUtc="2024-10-09T03:57:00Z">
              <w:r w:rsidDel="00BD61E0">
                <w:rPr>
                  <w:noProof/>
                </w:rPr>
                <w:delText>Part 5 —Committee</w:delText>
              </w:r>
              <w:r w:rsidDel="00BD61E0">
                <w:rPr>
                  <w:noProof/>
                </w:rPr>
                <w:tab/>
              </w:r>
            </w:del>
          </w:ins>
          <w:del w:id="608" w:author="Melanie Sherrin" w:date="2024-10-09T14:57:00Z" w16du:dateUtc="2024-10-09T03:57:00Z">
            <w:r w:rsidR="00100AE9" w:rsidDel="00BD61E0">
              <w:rPr>
                <w:noProof/>
              </w:rPr>
              <w:delText>21</w:delText>
            </w:r>
          </w:del>
        </w:p>
        <w:p w14:paraId="09C19B3F" w14:textId="0C08B76E" w:rsidR="008233AB" w:rsidDel="00BD61E0" w:rsidRDefault="008233AB">
          <w:pPr>
            <w:pStyle w:val="TOC1"/>
            <w:rPr>
              <w:ins w:id="609" w:author="MinterEllison" w:date="2024-05-23T15:29:00Z"/>
              <w:del w:id="610"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611" w:author="MinterEllison" w:date="2024-05-23T15:29:00Z">
            <w:del w:id="612" w:author="Melanie Sherrin" w:date="2024-10-09T14:57:00Z" w16du:dateUtc="2024-10-09T03:57:00Z">
              <w:r w:rsidDel="00BD61E0">
                <w:rPr>
                  <w:noProof/>
                </w:rPr>
                <w:delText>Division 1 — Powers of Committee</w:delText>
              </w:r>
              <w:r w:rsidDel="00BD61E0">
                <w:rPr>
                  <w:noProof/>
                </w:rPr>
                <w:tab/>
              </w:r>
            </w:del>
          </w:ins>
          <w:del w:id="613" w:author="Melanie Sherrin" w:date="2024-10-09T14:57:00Z" w16du:dateUtc="2024-10-09T03:57:00Z">
            <w:r w:rsidR="00100AE9" w:rsidDel="00BD61E0">
              <w:rPr>
                <w:noProof/>
              </w:rPr>
              <w:delText>21</w:delText>
            </w:r>
          </w:del>
        </w:p>
        <w:p w14:paraId="636D6A12" w14:textId="0E79D691" w:rsidR="008233AB" w:rsidDel="00BD61E0" w:rsidRDefault="008233AB">
          <w:pPr>
            <w:pStyle w:val="TOC2"/>
            <w:rPr>
              <w:ins w:id="614" w:author="MinterEllison" w:date="2024-05-23T15:29:00Z"/>
              <w:del w:id="61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16" w:author="MinterEllison" w:date="2024-05-23T15:29:00Z">
            <w:del w:id="617" w:author="Melanie Sherrin" w:date="2024-10-09T14:57:00Z" w16du:dateUtc="2024-10-09T03:57:00Z">
              <w:r w:rsidDel="00BD61E0">
                <w:rPr>
                  <w:noProof/>
                </w:rPr>
                <w:delText>43.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Role and powers</w:delText>
              </w:r>
              <w:r w:rsidDel="00BD61E0">
                <w:rPr>
                  <w:noProof/>
                </w:rPr>
                <w:tab/>
              </w:r>
            </w:del>
          </w:ins>
          <w:del w:id="618" w:author="Melanie Sherrin" w:date="2024-10-09T14:57:00Z" w16du:dateUtc="2024-10-09T03:57:00Z">
            <w:r w:rsidR="00100AE9" w:rsidDel="00BD61E0">
              <w:rPr>
                <w:noProof/>
              </w:rPr>
              <w:delText>21</w:delText>
            </w:r>
          </w:del>
        </w:p>
        <w:p w14:paraId="778B187E" w14:textId="415193F6" w:rsidR="008233AB" w:rsidDel="00BD61E0" w:rsidRDefault="008233AB">
          <w:pPr>
            <w:pStyle w:val="TOC2"/>
            <w:rPr>
              <w:ins w:id="619" w:author="MinterEllison" w:date="2024-05-23T15:29:00Z"/>
              <w:del w:id="62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21" w:author="MinterEllison" w:date="2024-05-23T15:29:00Z">
            <w:del w:id="622" w:author="Melanie Sherrin" w:date="2024-10-09T14:57:00Z" w16du:dateUtc="2024-10-09T03:57:00Z">
              <w:r w:rsidDel="00BD61E0">
                <w:rPr>
                  <w:noProof/>
                </w:rPr>
                <w:delText>44.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Delegation</w:delText>
              </w:r>
              <w:r w:rsidDel="00BD61E0">
                <w:rPr>
                  <w:noProof/>
                </w:rPr>
                <w:tab/>
              </w:r>
            </w:del>
          </w:ins>
          <w:del w:id="623" w:author="Melanie Sherrin" w:date="2024-10-09T14:57:00Z" w16du:dateUtc="2024-10-09T03:57:00Z">
            <w:r w:rsidR="00100AE9" w:rsidDel="00BD61E0">
              <w:rPr>
                <w:noProof/>
              </w:rPr>
              <w:delText>22</w:delText>
            </w:r>
          </w:del>
        </w:p>
        <w:p w14:paraId="2E377F74" w14:textId="2E5BBF92" w:rsidR="008233AB" w:rsidDel="00BD61E0" w:rsidRDefault="008233AB">
          <w:pPr>
            <w:pStyle w:val="TOC1"/>
            <w:rPr>
              <w:ins w:id="624" w:author="MinterEllison" w:date="2024-05-23T15:29:00Z"/>
              <w:del w:id="625"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626" w:author="MinterEllison" w:date="2024-05-23T15:29:00Z">
            <w:del w:id="627" w:author="Melanie Sherrin" w:date="2024-10-09T14:57:00Z" w16du:dateUtc="2024-10-09T03:57:00Z">
              <w:r w:rsidDel="00BD61E0">
                <w:rPr>
                  <w:noProof/>
                </w:rPr>
                <w:delText>Division 2 — Composition of Committee and duties of members</w:delText>
              </w:r>
              <w:r w:rsidDel="00BD61E0">
                <w:rPr>
                  <w:noProof/>
                </w:rPr>
                <w:tab/>
              </w:r>
            </w:del>
          </w:ins>
          <w:del w:id="628" w:author="Melanie Sherrin" w:date="2024-10-09T14:57:00Z" w16du:dateUtc="2024-10-09T03:57:00Z">
            <w:r w:rsidR="00100AE9" w:rsidDel="00BD61E0">
              <w:rPr>
                <w:noProof/>
              </w:rPr>
              <w:delText>22</w:delText>
            </w:r>
          </w:del>
        </w:p>
        <w:p w14:paraId="22214B5A" w14:textId="1E53132E" w:rsidR="008233AB" w:rsidDel="00BD61E0" w:rsidRDefault="008233AB">
          <w:pPr>
            <w:pStyle w:val="TOC2"/>
            <w:rPr>
              <w:ins w:id="629" w:author="MinterEllison" w:date="2024-05-23T15:29:00Z"/>
              <w:del w:id="63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31" w:author="MinterEllison" w:date="2024-05-23T15:29:00Z">
            <w:del w:id="632" w:author="Melanie Sherrin" w:date="2024-10-09T14:57:00Z" w16du:dateUtc="2024-10-09T03:57:00Z">
              <w:r w:rsidDel="00BD61E0">
                <w:rPr>
                  <w:noProof/>
                </w:rPr>
                <w:delText>45.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Composition of Committee</w:delText>
              </w:r>
              <w:r w:rsidDel="00BD61E0">
                <w:rPr>
                  <w:noProof/>
                </w:rPr>
                <w:tab/>
              </w:r>
            </w:del>
          </w:ins>
          <w:del w:id="633" w:author="Melanie Sherrin" w:date="2024-10-09T14:57:00Z" w16du:dateUtc="2024-10-09T03:57:00Z">
            <w:r w:rsidR="00100AE9" w:rsidDel="00BD61E0">
              <w:rPr>
                <w:noProof/>
              </w:rPr>
              <w:delText>22</w:delText>
            </w:r>
          </w:del>
        </w:p>
        <w:p w14:paraId="725476BC" w14:textId="0E97C89F" w:rsidR="008233AB" w:rsidDel="00BD61E0" w:rsidRDefault="008233AB">
          <w:pPr>
            <w:pStyle w:val="TOC2"/>
            <w:rPr>
              <w:ins w:id="634" w:author="MinterEllison" w:date="2024-05-23T15:29:00Z"/>
              <w:del w:id="63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36" w:author="MinterEllison" w:date="2024-05-23T15:29:00Z">
            <w:del w:id="637" w:author="Melanie Sherrin" w:date="2024-10-09T14:57:00Z" w16du:dateUtc="2024-10-09T03:57:00Z">
              <w:r w:rsidDel="00BD61E0">
                <w:rPr>
                  <w:noProof/>
                </w:rPr>
                <w:delText>46.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General Duties</w:delText>
              </w:r>
              <w:r w:rsidDel="00BD61E0">
                <w:rPr>
                  <w:noProof/>
                </w:rPr>
                <w:tab/>
              </w:r>
            </w:del>
          </w:ins>
          <w:del w:id="638" w:author="Melanie Sherrin" w:date="2024-10-09T14:57:00Z" w16du:dateUtc="2024-10-09T03:57:00Z">
            <w:r w:rsidR="00100AE9" w:rsidDel="00BD61E0">
              <w:rPr>
                <w:noProof/>
              </w:rPr>
              <w:delText>23</w:delText>
            </w:r>
          </w:del>
        </w:p>
        <w:p w14:paraId="2D5C0F99" w14:textId="37D0D672" w:rsidR="008233AB" w:rsidDel="00BD61E0" w:rsidRDefault="008233AB">
          <w:pPr>
            <w:pStyle w:val="TOC2"/>
            <w:rPr>
              <w:ins w:id="639" w:author="MinterEllison" w:date="2024-05-23T15:29:00Z"/>
              <w:del w:id="64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41" w:author="MinterEllison" w:date="2024-05-23T15:29:00Z">
            <w:del w:id="642" w:author="Melanie Sherrin" w:date="2024-10-09T14:57:00Z" w16du:dateUtc="2024-10-09T03:57:00Z">
              <w:r w:rsidDel="00BD61E0">
                <w:rPr>
                  <w:noProof/>
                </w:rPr>
                <w:delText>47.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Chairperson, Co-Chairperson and Deputy-Chairperson</w:delText>
              </w:r>
              <w:r w:rsidDel="00BD61E0">
                <w:rPr>
                  <w:noProof/>
                </w:rPr>
                <w:tab/>
              </w:r>
            </w:del>
          </w:ins>
          <w:del w:id="643" w:author="Melanie Sherrin" w:date="2024-10-09T14:57:00Z" w16du:dateUtc="2024-10-09T03:57:00Z">
            <w:r w:rsidR="00100AE9" w:rsidDel="00BD61E0">
              <w:rPr>
                <w:noProof/>
              </w:rPr>
              <w:delText>23</w:delText>
            </w:r>
          </w:del>
        </w:p>
        <w:p w14:paraId="3FCF1974" w14:textId="4DF3DF21" w:rsidR="008233AB" w:rsidDel="00BD61E0" w:rsidRDefault="008233AB">
          <w:pPr>
            <w:pStyle w:val="TOC2"/>
            <w:rPr>
              <w:ins w:id="644" w:author="MinterEllison" w:date="2024-05-23T15:29:00Z"/>
              <w:del w:id="64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46" w:author="MinterEllison" w:date="2024-05-23T15:29:00Z">
            <w:del w:id="647" w:author="Melanie Sherrin" w:date="2024-10-09T14:57:00Z" w16du:dateUtc="2024-10-09T03:57:00Z">
              <w:r w:rsidDel="00BD61E0">
                <w:rPr>
                  <w:noProof/>
                </w:rPr>
                <w:delText>48.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Secretary</w:delText>
              </w:r>
              <w:r w:rsidDel="00BD61E0">
                <w:rPr>
                  <w:noProof/>
                </w:rPr>
                <w:tab/>
              </w:r>
            </w:del>
          </w:ins>
          <w:del w:id="648" w:author="Melanie Sherrin" w:date="2024-10-09T14:57:00Z" w16du:dateUtc="2024-10-09T03:57:00Z">
            <w:r w:rsidR="00100AE9" w:rsidDel="00BD61E0">
              <w:rPr>
                <w:noProof/>
              </w:rPr>
              <w:delText>23</w:delText>
            </w:r>
          </w:del>
        </w:p>
        <w:p w14:paraId="07104BD0" w14:textId="2F657EC0" w:rsidR="008233AB" w:rsidDel="00BD61E0" w:rsidRDefault="008233AB">
          <w:pPr>
            <w:pStyle w:val="TOC2"/>
            <w:rPr>
              <w:ins w:id="649" w:author="MinterEllison" w:date="2024-05-23T15:29:00Z"/>
              <w:del w:id="65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51" w:author="MinterEllison" w:date="2024-05-23T15:29:00Z">
            <w:del w:id="652" w:author="Melanie Sherrin" w:date="2024-10-09T14:57:00Z" w16du:dateUtc="2024-10-09T03:57:00Z">
              <w:r w:rsidDel="00BD61E0">
                <w:rPr>
                  <w:noProof/>
                </w:rPr>
                <w:delText>49.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Treasurer</w:delText>
              </w:r>
              <w:r w:rsidDel="00BD61E0">
                <w:rPr>
                  <w:noProof/>
                </w:rPr>
                <w:tab/>
              </w:r>
            </w:del>
          </w:ins>
          <w:del w:id="653" w:author="Melanie Sherrin" w:date="2024-10-09T14:57:00Z" w16du:dateUtc="2024-10-09T03:57:00Z">
            <w:r w:rsidR="00100AE9" w:rsidDel="00BD61E0">
              <w:rPr>
                <w:noProof/>
              </w:rPr>
              <w:delText>24</w:delText>
            </w:r>
          </w:del>
        </w:p>
        <w:p w14:paraId="173927C8" w14:textId="26BC432B" w:rsidR="008233AB" w:rsidDel="00BD61E0" w:rsidRDefault="008233AB">
          <w:pPr>
            <w:pStyle w:val="TOC1"/>
            <w:rPr>
              <w:ins w:id="654" w:author="MinterEllison" w:date="2024-05-23T15:29:00Z"/>
              <w:del w:id="655"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656" w:author="MinterEllison" w:date="2024-05-23T15:29:00Z">
            <w:del w:id="657" w:author="Melanie Sherrin" w:date="2024-10-09T14:57:00Z" w16du:dateUtc="2024-10-09T03:57:00Z">
              <w:r w:rsidDel="00BD61E0">
                <w:rPr>
                  <w:noProof/>
                </w:rPr>
                <w:delText>Division 3 — Election of Committee members and tenure of office</w:delText>
              </w:r>
              <w:r w:rsidDel="00BD61E0">
                <w:rPr>
                  <w:noProof/>
                </w:rPr>
                <w:tab/>
              </w:r>
            </w:del>
          </w:ins>
          <w:del w:id="658" w:author="Melanie Sherrin" w:date="2024-10-09T14:57:00Z" w16du:dateUtc="2024-10-09T03:57:00Z">
            <w:r w:rsidR="00100AE9" w:rsidDel="00BD61E0">
              <w:rPr>
                <w:noProof/>
              </w:rPr>
              <w:delText>24</w:delText>
            </w:r>
          </w:del>
        </w:p>
        <w:p w14:paraId="06B7E67F" w14:textId="023195EE" w:rsidR="008233AB" w:rsidDel="00BD61E0" w:rsidRDefault="008233AB">
          <w:pPr>
            <w:pStyle w:val="TOC2"/>
            <w:rPr>
              <w:ins w:id="659" w:author="MinterEllison" w:date="2024-05-23T15:29:00Z"/>
              <w:del w:id="66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61" w:author="MinterEllison" w:date="2024-05-23T15:29:00Z">
            <w:del w:id="662" w:author="Melanie Sherrin" w:date="2024-10-09T14:57:00Z" w16du:dateUtc="2024-10-09T03:57:00Z">
              <w:r w:rsidDel="00BD61E0">
                <w:rPr>
                  <w:noProof/>
                </w:rPr>
                <w:delText>50.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Who is eligible to be a Committee member</w:delText>
              </w:r>
              <w:r w:rsidDel="00BD61E0">
                <w:rPr>
                  <w:noProof/>
                </w:rPr>
                <w:tab/>
              </w:r>
            </w:del>
          </w:ins>
          <w:del w:id="663" w:author="Melanie Sherrin" w:date="2024-10-09T14:57:00Z" w16du:dateUtc="2024-10-09T03:57:00Z">
            <w:r w:rsidR="00100AE9" w:rsidDel="00BD61E0">
              <w:rPr>
                <w:noProof/>
              </w:rPr>
              <w:delText>24</w:delText>
            </w:r>
          </w:del>
        </w:p>
        <w:p w14:paraId="58124A83" w14:textId="6EB23749" w:rsidR="008233AB" w:rsidDel="00BD61E0" w:rsidRDefault="008233AB">
          <w:pPr>
            <w:pStyle w:val="TOC2"/>
            <w:rPr>
              <w:ins w:id="664" w:author="MinterEllison" w:date="2024-05-23T15:29:00Z"/>
              <w:del w:id="66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66" w:author="MinterEllison" w:date="2024-05-23T15:29:00Z">
            <w:del w:id="667" w:author="Melanie Sherrin" w:date="2024-10-09T14:57:00Z" w16du:dateUtc="2024-10-09T03:57:00Z">
              <w:r w:rsidDel="00BD61E0">
                <w:rPr>
                  <w:noProof/>
                </w:rPr>
                <w:delText>51.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Positions to be declared vacant</w:delText>
              </w:r>
              <w:r w:rsidDel="00BD61E0">
                <w:rPr>
                  <w:noProof/>
                </w:rPr>
                <w:tab/>
              </w:r>
            </w:del>
          </w:ins>
          <w:del w:id="668" w:author="Melanie Sherrin" w:date="2024-10-09T14:57:00Z" w16du:dateUtc="2024-10-09T03:57:00Z">
            <w:r w:rsidR="00100AE9" w:rsidDel="00BD61E0">
              <w:rPr>
                <w:noProof/>
              </w:rPr>
              <w:delText>25</w:delText>
            </w:r>
          </w:del>
        </w:p>
        <w:p w14:paraId="50C15C28" w14:textId="2EB209A8" w:rsidR="008233AB" w:rsidDel="00BD61E0" w:rsidRDefault="008233AB">
          <w:pPr>
            <w:pStyle w:val="TOC2"/>
            <w:rPr>
              <w:ins w:id="669" w:author="MinterEllison" w:date="2024-05-23T15:29:00Z"/>
              <w:del w:id="67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71" w:author="MinterEllison" w:date="2024-05-23T15:29:00Z">
            <w:del w:id="672" w:author="Melanie Sherrin" w:date="2024-10-09T14:57:00Z" w16du:dateUtc="2024-10-09T03:57:00Z">
              <w:r w:rsidDel="00BD61E0">
                <w:rPr>
                  <w:noProof/>
                </w:rPr>
                <w:delText>52.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Nominations</w:delText>
              </w:r>
              <w:r w:rsidDel="00BD61E0">
                <w:rPr>
                  <w:noProof/>
                </w:rPr>
                <w:tab/>
              </w:r>
            </w:del>
          </w:ins>
          <w:del w:id="673" w:author="Melanie Sherrin" w:date="2024-10-09T14:57:00Z" w16du:dateUtc="2024-10-09T03:57:00Z">
            <w:r w:rsidR="00100AE9" w:rsidDel="00BD61E0">
              <w:rPr>
                <w:noProof/>
              </w:rPr>
              <w:delText>25</w:delText>
            </w:r>
          </w:del>
        </w:p>
        <w:p w14:paraId="24F938D5" w14:textId="5587CAD2" w:rsidR="008233AB" w:rsidDel="00BD61E0" w:rsidRDefault="008233AB">
          <w:pPr>
            <w:pStyle w:val="TOC2"/>
            <w:rPr>
              <w:ins w:id="674" w:author="MinterEllison" w:date="2024-05-23T15:29:00Z"/>
              <w:del w:id="675"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76" w:author="MinterEllison" w:date="2024-05-23T15:29:00Z">
            <w:del w:id="677" w:author="Melanie Sherrin" w:date="2024-10-09T14:57:00Z" w16du:dateUtc="2024-10-09T03:57:00Z">
              <w:r w:rsidDel="00BD61E0">
                <w:rPr>
                  <w:noProof/>
                </w:rPr>
                <w:delText>53.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Election of Committee Members</w:delText>
              </w:r>
              <w:r w:rsidDel="00BD61E0">
                <w:rPr>
                  <w:noProof/>
                </w:rPr>
                <w:tab/>
              </w:r>
            </w:del>
          </w:ins>
          <w:del w:id="678" w:author="Melanie Sherrin" w:date="2024-10-09T14:57:00Z" w16du:dateUtc="2024-10-09T03:57:00Z">
            <w:r w:rsidR="00100AE9" w:rsidDel="00BD61E0">
              <w:rPr>
                <w:noProof/>
              </w:rPr>
              <w:delText>25</w:delText>
            </w:r>
          </w:del>
        </w:p>
        <w:p w14:paraId="0806161A" w14:textId="5FE6391F" w:rsidR="008233AB" w:rsidDel="00BD61E0" w:rsidRDefault="008233AB">
          <w:pPr>
            <w:pStyle w:val="TOC2"/>
            <w:rPr>
              <w:ins w:id="679" w:author="MinterEllison" w:date="2024-05-23T15:29:00Z"/>
              <w:del w:id="680"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81" w:author="MinterEllison" w:date="2024-05-23T15:29:00Z">
            <w:del w:id="682" w:author="Melanie Sherrin" w:date="2024-10-09T14:57:00Z" w16du:dateUtc="2024-10-09T03:57:00Z">
              <w:r w:rsidDel="00BD61E0">
                <w:rPr>
                  <w:noProof/>
                </w:rPr>
                <w:delText>54.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Election of ordinary</w:delText>
              </w:r>
            </w:del>
          </w:ins>
          <w:ins w:id="683" w:author="MinterEllison" w:date="2024-07-29T11:55:00Z">
            <w:del w:id="684" w:author="Melanie Sherrin" w:date="2024-10-09T14:57:00Z" w16du:dateUtc="2024-10-09T03:57:00Z">
              <w:r w:rsidR="00D0749C" w:rsidDel="00BD61E0">
                <w:rPr>
                  <w:noProof/>
                </w:rPr>
                <w:delText xml:space="preserve"> </w:delText>
              </w:r>
            </w:del>
          </w:ins>
          <w:ins w:id="685" w:author="MinterEllison" w:date="2024-07-29T12:30:00Z">
            <w:del w:id="686" w:author="Melanie Sherrin" w:date="2024-10-09T14:57:00Z" w16du:dateUtc="2024-10-09T03:57:00Z">
              <w:r w:rsidR="001C44BE" w:rsidDel="00BD61E0">
                <w:rPr>
                  <w:noProof/>
                </w:rPr>
                <w:delText>c</w:delText>
              </w:r>
            </w:del>
          </w:ins>
          <w:ins w:id="687" w:author="MinterEllison" w:date="2024-07-29T11:55:00Z">
            <w:del w:id="688" w:author="Melanie Sherrin" w:date="2024-10-09T14:57:00Z" w16du:dateUtc="2024-10-09T03:57:00Z">
              <w:r w:rsidR="00D0749C" w:rsidRPr="00D0749C" w:rsidDel="00BD61E0">
                <w:rPr>
                  <w:noProof/>
                </w:rPr>
                <w:delText>ommittee</w:delText>
              </w:r>
            </w:del>
          </w:ins>
          <w:ins w:id="689" w:author="MinterEllison" w:date="2024-05-23T15:29:00Z">
            <w:del w:id="690" w:author="Melanie Sherrin" w:date="2024-10-09T14:57:00Z" w16du:dateUtc="2024-10-09T03:57:00Z">
              <w:r w:rsidDel="00BD61E0">
                <w:rPr>
                  <w:noProof/>
                </w:rPr>
                <w:delText xml:space="preserve"> members</w:delText>
              </w:r>
              <w:r w:rsidDel="00BD61E0">
                <w:rPr>
                  <w:noProof/>
                </w:rPr>
                <w:tab/>
              </w:r>
            </w:del>
          </w:ins>
          <w:del w:id="691" w:author="Melanie Sherrin" w:date="2024-10-09T14:57:00Z" w16du:dateUtc="2024-10-09T03:57:00Z">
            <w:r w:rsidR="00100AE9" w:rsidDel="00BD61E0">
              <w:rPr>
                <w:noProof/>
              </w:rPr>
              <w:delText>26</w:delText>
            </w:r>
          </w:del>
        </w:p>
        <w:p w14:paraId="6C8AAB4D" w14:textId="49D0C48F" w:rsidR="008233AB" w:rsidDel="00BD61E0" w:rsidRDefault="008233AB">
          <w:pPr>
            <w:pStyle w:val="TOC2"/>
            <w:rPr>
              <w:ins w:id="692" w:author="MinterEllison" w:date="2024-05-23T15:29:00Z"/>
              <w:del w:id="69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94" w:author="MinterEllison" w:date="2024-05-23T15:29:00Z">
            <w:del w:id="695" w:author="Melanie Sherrin" w:date="2024-10-09T14:57:00Z" w16du:dateUtc="2024-10-09T03:57:00Z">
              <w:r w:rsidDel="00BD61E0">
                <w:rPr>
                  <w:noProof/>
                </w:rPr>
                <w:delText>55.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Ballot</w:delText>
              </w:r>
              <w:r w:rsidDel="00BD61E0">
                <w:rPr>
                  <w:noProof/>
                </w:rPr>
                <w:tab/>
              </w:r>
            </w:del>
          </w:ins>
          <w:del w:id="696" w:author="Melanie Sherrin" w:date="2024-10-09T14:57:00Z" w16du:dateUtc="2024-10-09T03:57:00Z">
            <w:r w:rsidR="00100AE9" w:rsidDel="00BD61E0">
              <w:rPr>
                <w:noProof/>
              </w:rPr>
              <w:delText>26</w:delText>
            </w:r>
          </w:del>
        </w:p>
        <w:p w14:paraId="1EDA8A3B" w14:textId="517B8E7D" w:rsidR="008233AB" w:rsidDel="00BD61E0" w:rsidRDefault="008233AB">
          <w:pPr>
            <w:pStyle w:val="TOC2"/>
            <w:rPr>
              <w:ins w:id="697" w:author="MinterEllison" w:date="2024-05-23T15:29:00Z"/>
              <w:del w:id="69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699" w:author="MinterEllison" w:date="2024-05-23T15:29:00Z">
            <w:del w:id="700" w:author="Melanie Sherrin" w:date="2024-10-09T14:57:00Z" w16du:dateUtc="2024-10-09T03:57:00Z">
              <w:r w:rsidDel="00BD61E0">
                <w:rPr>
                  <w:noProof/>
                </w:rPr>
                <w:delText>56.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Term of office</w:delText>
              </w:r>
              <w:r w:rsidDel="00BD61E0">
                <w:rPr>
                  <w:noProof/>
                </w:rPr>
                <w:tab/>
              </w:r>
            </w:del>
          </w:ins>
          <w:del w:id="701" w:author="Melanie Sherrin" w:date="2024-10-09T14:57:00Z" w16du:dateUtc="2024-10-09T03:57:00Z">
            <w:r w:rsidR="00100AE9" w:rsidDel="00BD61E0">
              <w:rPr>
                <w:noProof/>
              </w:rPr>
              <w:delText>27</w:delText>
            </w:r>
          </w:del>
        </w:p>
        <w:p w14:paraId="40F5CA95" w14:textId="5AC183CD" w:rsidR="008233AB" w:rsidDel="00BD61E0" w:rsidRDefault="008233AB">
          <w:pPr>
            <w:pStyle w:val="TOC2"/>
            <w:rPr>
              <w:ins w:id="702" w:author="MinterEllison" w:date="2024-05-23T15:29:00Z"/>
              <w:del w:id="70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04" w:author="MinterEllison" w:date="2024-05-23T15:29:00Z">
            <w:del w:id="705" w:author="Melanie Sherrin" w:date="2024-10-09T14:57:00Z" w16du:dateUtc="2024-10-09T03:57:00Z">
              <w:r w:rsidDel="00BD61E0">
                <w:rPr>
                  <w:noProof/>
                </w:rPr>
                <w:delText>57.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Vacation of office</w:delText>
              </w:r>
              <w:r w:rsidDel="00BD61E0">
                <w:rPr>
                  <w:noProof/>
                </w:rPr>
                <w:tab/>
              </w:r>
            </w:del>
          </w:ins>
          <w:del w:id="706" w:author="Melanie Sherrin" w:date="2024-10-09T14:57:00Z" w16du:dateUtc="2024-10-09T03:57:00Z">
            <w:r w:rsidR="00100AE9" w:rsidDel="00BD61E0">
              <w:rPr>
                <w:noProof/>
              </w:rPr>
              <w:delText>27</w:delText>
            </w:r>
          </w:del>
        </w:p>
        <w:p w14:paraId="3069851B" w14:textId="0050E4F3" w:rsidR="008233AB" w:rsidDel="00BD61E0" w:rsidRDefault="008233AB">
          <w:pPr>
            <w:pStyle w:val="TOC2"/>
            <w:rPr>
              <w:ins w:id="707" w:author="MinterEllison" w:date="2024-05-23T15:29:00Z"/>
              <w:del w:id="70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09" w:author="MinterEllison" w:date="2024-05-23T15:29:00Z">
            <w:del w:id="710" w:author="Melanie Sherrin" w:date="2024-10-09T14:57:00Z" w16du:dateUtc="2024-10-09T03:57:00Z">
              <w:r w:rsidDel="00BD61E0">
                <w:rPr>
                  <w:noProof/>
                </w:rPr>
                <w:delText>58.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Filling casual vacancies</w:delText>
              </w:r>
              <w:r w:rsidDel="00BD61E0">
                <w:rPr>
                  <w:noProof/>
                </w:rPr>
                <w:tab/>
              </w:r>
            </w:del>
          </w:ins>
          <w:del w:id="711" w:author="Melanie Sherrin" w:date="2024-10-09T14:57:00Z" w16du:dateUtc="2024-10-09T03:57:00Z">
            <w:r w:rsidR="00100AE9" w:rsidDel="00BD61E0">
              <w:rPr>
                <w:noProof/>
              </w:rPr>
              <w:delText>28</w:delText>
            </w:r>
          </w:del>
        </w:p>
        <w:p w14:paraId="5B242184" w14:textId="0F10B60A" w:rsidR="008233AB" w:rsidDel="00BD61E0" w:rsidRDefault="008233AB">
          <w:pPr>
            <w:pStyle w:val="TOC1"/>
            <w:rPr>
              <w:ins w:id="712" w:author="MinterEllison" w:date="2024-05-23T15:29:00Z"/>
              <w:del w:id="713"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714" w:author="MinterEllison" w:date="2024-05-23T15:29:00Z">
            <w:del w:id="715" w:author="Melanie Sherrin" w:date="2024-10-09T14:57:00Z" w16du:dateUtc="2024-10-09T03:57:00Z">
              <w:r w:rsidDel="00BD61E0">
                <w:rPr>
                  <w:noProof/>
                </w:rPr>
                <w:delText>Division 4 — Meetings of Committee</w:delText>
              </w:r>
              <w:r w:rsidDel="00BD61E0">
                <w:rPr>
                  <w:noProof/>
                </w:rPr>
                <w:tab/>
              </w:r>
            </w:del>
          </w:ins>
          <w:del w:id="716" w:author="Melanie Sherrin" w:date="2024-10-09T14:57:00Z" w16du:dateUtc="2024-10-09T03:57:00Z">
            <w:r w:rsidR="00100AE9" w:rsidDel="00BD61E0">
              <w:rPr>
                <w:noProof/>
              </w:rPr>
              <w:delText>28</w:delText>
            </w:r>
          </w:del>
        </w:p>
        <w:p w14:paraId="1426B473" w14:textId="1898BD76" w:rsidR="008233AB" w:rsidDel="00BD61E0" w:rsidRDefault="008233AB">
          <w:pPr>
            <w:pStyle w:val="TOC2"/>
            <w:rPr>
              <w:ins w:id="717" w:author="MinterEllison" w:date="2024-05-23T15:29:00Z"/>
              <w:del w:id="71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19" w:author="MinterEllison" w:date="2024-05-23T15:29:00Z">
            <w:del w:id="720" w:author="Melanie Sherrin" w:date="2024-10-09T14:57:00Z" w16du:dateUtc="2024-10-09T03:57:00Z">
              <w:r w:rsidDel="00BD61E0">
                <w:rPr>
                  <w:noProof/>
                </w:rPr>
                <w:delText>59.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Meetings of Committee</w:delText>
              </w:r>
              <w:r w:rsidDel="00BD61E0">
                <w:rPr>
                  <w:noProof/>
                </w:rPr>
                <w:tab/>
              </w:r>
            </w:del>
          </w:ins>
          <w:del w:id="721" w:author="Melanie Sherrin" w:date="2024-10-09T14:57:00Z" w16du:dateUtc="2024-10-09T03:57:00Z">
            <w:r w:rsidR="00100AE9" w:rsidDel="00BD61E0">
              <w:rPr>
                <w:noProof/>
              </w:rPr>
              <w:delText>28</w:delText>
            </w:r>
          </w:del>
        </w:p>
        <w:p w14:paraId="2BE55E0B" w14:textId="41D048E3" w:rsidR="008233AB" w:rsidDel="00BD61E0" w:rsidRDefault="008233AB">
          <w:pPr>
            <w:pStyle w:val="TOC2"/>
            <w:rPr>
              <w:ins w:id="722" w:author="MinterEllison" w:date="2024-05-23T15:29:00Z"/>
              <w:del w:id="72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24" w:author="MinterEllison" w:date="2024-05-23T15:29:00Z">
            <w:del w:id="725" w:author="Melanie Sherrin" w:date="2024-10-09T14:57:00Z" w16du:dateUtc="2024-10-09T03:57:00Z">
              <w:r w:rsidDel="00BD61E0">
                <w:rPr>
                  <w:noProof/>
                </w:rPr>
                <w:delText>60.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Notice of meetings</w:delText>
              </w:r>
              <w:r w:rsidDel="00BD61E0">
                <w:rPr>
                  <w:noProof/>
                </w:rPr>
                <w:tab/>
              </w:r>
            </w:del>
          </w:ins>
          <w:del w:id="726" w:author="Melanie Sherrin" w:date="2024-10-09T14:57:00Z" w16du:dateUtc="2024-10-09T03:57:00Z">
            <w:r w:rsidR="00100AE9" w:rsidDel="00BD61E0">
              <w:rPr>
                <w:noProof/>
              </w:rPr>
              <w:delText>28</w:delText>
            </w:r>
          </w:del>
        </w:p>
        <w:p w14:paraId="1955A3AA" w14:textId="6471CFF8" w:rsidR="008233AB" w:rsidDel="00BD61E0" w:rsidRDefault="008233AB">
          <w:pPr>
            <w:pStyle w:val="TOC2"/>
            <w:rPr>
              <w:ins w:id="727" w:author="MinterEllison" w:date="2024-05-23T15:29:00Z"/>
              <w:del w:id="72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29" w:author="MinterEllison" w:date="2024-05-23T15:29:00Z">
            <w:del w:id="730" w:author="Melanie Sherrin" w:date="2024-10-09T14:57:00Z" w16du:dateUtc="2024-10-09T03:57:00Z">
              <w:r w:rsidDel="00BD61E0">
                <w:rPr>
                  <w:noProof/>
                </w:rPr>
                <w:delText>61.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Urgent meetings</w:delText>
              </w:r>
              <w:r w:rsidDel="00BD61E0">
                <w:rPr>
                  <w:noProof/>
                </w:rPr>
                <w:tab/>
              </w:r>
            </w:del>
          </w:ins>
          <w:del w:id="731" w:author="Melanie Sherrin" w:date="2024-10-09T14:57:00Z" w16du:dateUtc="2024-10-09T03:57:00Z">
            <w:r w:rsidR="00100AE9" w:rsidDel="00BD61E0">
              <w:rPr>
                <w:noProof/>
              </w:rPr>
              <w:delText>29</w:delText>
            </w:r>
          </w:del>
        </w:p>
        <w:p w14:paraId="0574782B" w14:textId="161D1989" w:rsidR="008233AB" w:rsidDel="00BD61E0" w:rsidRDefault="008233AB">
          <w:pPr>
            <w:pStyle w:val="TOC2"/>
            <w:rPr>
              <w:ins w:id="732" w:author="MinterEllison" w:date="2024-05-23T15:29:00Z"/>
              <w:del w:id="73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34" w:author="MinterEllison" w:date="2024-05-23T15:29:00Z">
            <w:del w:id="735" w:author="Melanie Sherrin" w:date="2024-10-09T14:57:00Z" w16du:dateUtc="2024-10-09T03:57:00Z">
              <w:r w:rsidDel="00BD61E0">
                <w:rPr>
                  <w:noProof/>
                </w:rPr>
                <w:delText>62.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Procedure and order of business</w:delText>
              </w:r>
              <w:r w:rsidDel="00BD61E0">
                <w:rPr>
                  <w:noProof/>
                </w:rPr>
                <w:tab/>
              </w:r>
            </w:del>
          </w:ins>
          <w:del w:id="736" w:author="Melanie Sherrin" w:date="2024-10-09T14:57:00Z" w16du:dateUtc="2024-10-09T03:57:00Z">
            <w:r w:rsidR="00100AE9" w:rsidDel="00BD61E0">
              <w:rPr>
                <w:noProof/>
              </w:rPr>
              <w:delText>29</w:delText>
            </w:r>
          </w:del>
        </w:p>
        <w:p w14:paraId="6032C111" w14:textId="51130F3B" w:rsidR="008233AB" w:rsidDel="00BD61E0" w:rsidRDefault="008233AB">
          <w:pPr>
            <w:pStyle w:val="TOC2"/>
            <w:rPr>
              <w:ins w:id="737" w:author="MinterEllison" w:date="2024-05-23T15:29:00Z"/>
              <w:del w:id="73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39" w:author="MinterEllison" w:date="2024-05-23T15:29:00Z">
            <w:del w:id="740" w:author="Melanie Sherrin" w:date="2024-10-09T14:57:00Z" w16du:dateUtc="2024-10-09T03:57:00Z">
              <w:r w:rsidDel="00BD61E0">
                <w:rPr>
                  <w:noProof/>
                </w:rPr>
                <w:delText>63.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Use of technology</w:delText>
              </w:r>
              <w:r w:rsidDel="00BD61E0">
                <w:rPr>
                  <w:noProof/>
                </w:rPr>
                <w:tab/>
              </w:r>
            </w:del>
          </w:ins>
          <w:del w:id="741" w:author="Melanie Sherrin" w:date="2024-10-09T14:57:00Z" w16du:dateUtc="2024-10-09T03:57:00Z">
            <w:r w:rsidR="00100AE9" w:rsidDel="00BD61E0">
              <w:rPr>
                <w:noProof/>
              </w:rPr>
              <w:delText>29</w:delText>
            </w:r>
          </w:del>
        </w:p>
        <w:p w14:paraId="162592E7" w14:textId="2C030BC7" w:rsidR="008233AB" w:rsidDel="00BD61E0" w:rsidRDefault="008233AB">
          <w:pPr>
            <w:pStyle w:val="TOC2"/>
            <w:rPr>
              <w:ins w:id="742" w:author="MinterEllison" w:date="2024-05-23T15:29:00Z"/>
              <w:del w:id="74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44" w:author="MinterEllison" w:date="2024-05-23T15:29:00Z">
            <w:del w:id="745" w:author="Melanie Sherrin" w:date="2024-10-09T14:57:00Z" w16du:dateUtc="2024-10-09T03:57:00Z">
              <w:r w:rsidDel="00BD61E0">
                <w:rPr>
                  <w:noProof/>
                </w:rPr>
                <w:delText>64.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Quorum</w:delText>
              </w:r>
              <w:r w:rsidDel="00BD61E0">
                <w:rPr>
                  <w:noProof/>
                </w:rPr>
                <w:tab/>
              </w:r>
            </w:del>
          </w:ins>
          <w:del w:id="746" w:author="Melanie Sherrin" w:date="2024-10-09T14:57:00Z" w16du:dateUtc="2024-10-09T03:57:00Z">
            <w:r w:rsidR="00100AE9" w:rsidDel="00BD61E0">
              <w:rPr>
                <w:noProof/>
              </w:rPr>
              <w:delText>29</w:delText>
            </w:r>
          </w:del>
        </w:p>
        <w:p w14:paraId="3A8166B5" w14:textId="3F090F9A" w:rsidR="008233AB" w:rsidDel="00BD61E0" w:rsidRDefault="008233AB">
          <w:pPr>
            <w:pStyle w:val="TOC2"/>
            <w:rPr>
              <w:ins w:id="747" w:author="MinterEllison" w:date="2024-05-23T15:29:00Z"/>
              <w:del w:id="74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49" w:author="MinterEllison" w:date="2024-05-23T15:29:00Z">
            <w:del w:id="750" w:author="Melanie Sherrin" w:date="2024-10-09T14:57:00Z" w16du:dateUtc="2024-10-09T03:57:00Z">
              <w:r w:rsidDel="00BD61E0">
                <w:rPr>
                  <w:noProof/>
                </w:rPr>
                <w:delText>65.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Voting</w:delText>
              </w:r>
              <w:r w:rsidDel="00BD61E0">
                <w:rPr>
                  <w:noProof/>
                </w:rPr>
                <w:tab/>
              </w:r>
            </w:del>
          </w:ins>
          <w:del w:id="751" w:author="Melanie Sherrin" w:date="2024-10-09T14:57:00Z" w16du:dateUtc="2024-10-09T03:57:00Z">
            <w:r w:rsidR="00100AE9" w:rsidDel="00BD61E0">
              <w:rPr>
                <w:noProof/>
              </w:rPr>
              <w:delText>29</w:delText>
            </w:r>
          </w:del>
        </w:p>
        <w:p w14:paraId="114E0FD7" w14:textId="6246E80D" w:rsidR="008233AB" w:rsidDel="00BD61E0" w:rsidRDefault="008233AB">
          <w:pPr>
            <w:pStyle w:val="TOC2"/>
            <w:rPr>
              <w:ins w:id="752" w:author="MinterEllison" w:date="2024-05-23T15:29:00Z"/>
              <w:del w:id="75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54" w:author="MinterEllison" w:date="2024-05-23T15:29:00Z">
            <w:del w:id="755" w:author="Melanie Sherrin" w:date="2024-10-09T14:57:00Z" w16du:dateUtc="2024-10-09T03:57:00Z">
              <w:r w:rsidDel="00BD61E0">
                <w:rPr>
                  <w:noProof/>
                </w:rPr>
                <w:delText>66.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Conflict of interest</w:delText>
              </w:r>
              <w:r w:rsidDel="00BD61E0">
                <w:rPr>
                  <w:noProof/>
                </w:rPr>
                <w:tab/>
              </w:r>
            </w:del>
          </w:ins>
          <w:del w:id="756" w:author="Melanie Sherrin" w:date="2024-10-09T14:57:00Z" w16du:dateUtc="2024-10-09T03:57:00Z">
            <w:r w:rsidR="00100AE9" w:rsidDel="00BD61E0">
              <w:rPr>
                <w:noProof/>
              </w:rPr>
              <w:delText>30</w:delText>
            </w:r>
          </w:del>
        </w:p>
        <w:p w14:paraId="7AC255A9" w14:textId="3F47F514" w:rsidR="008233AB" w:rsidDel="00BD61E0" w:rsidRDefault="008233AB">
          <w:pPr>
            <w:pStyle w:val="TOC2"/>
            <w:rPr>
              <w:ins w:id="757" w:author="MinterEllison" w:date="2024-05-23T15:29:00Z"/>
              <w:del w:id="75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59" w:author="MinterEllison" w:date="2024-05-23T15:29:00Z">
            <w:del w:id="760" w:author="Melanie Sherrin" w:date="2024-10-09T14:57:00Z" w16du:dateUtc="2024-10-09T03:57:00Z">
              <w:r w:rsidDel="00BD61E0">
                <w:rPr>
                  <w:noProof/>
                </w:rPr>
                <w:delText>67.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Minutes of meeting</w:delText>
              </w:r>
              <w:r w:rsidDel="00BD61E0">
                <w:rPr>
                  <w:noProof/>
                </w:rPr>
                <w:tab/>
              </w:r>
            </w:del>
          </w:ins>
          <w:del w:id="761" w:author="Melanie Sherrin" w:date="2024-10-09T14:57:00Z" w16du:dateUtc="2024-10-09T03:57:00Z">
            <w:r w:rsidR="00100AE9" w:rsidDel="00BD61E0">
              <w:rPr>
                <w:noProof/>
              </w:rPr>
              <w:delText>30</w:delText>
            </w:r>
          </w:del>
        </w:p>
        <w:p w14:paraId="0C5D3B32" w14:textId="6747D969" w:rsidR="008233AB" w:rsidDel="00BD61E0" w:rsidRDefault="008233AB">
          <w:pPr>
            <w:pStyle w:val="TOC2"/>
            <w:rPr>
              <w:ins w:id="762" w:author="MinterEllison" w:date="2024-05-23T15:29:00Z"/>
              <w:del w:id="76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64" w:author="MinterEllison" w:date="2024-05-23T15:29:00Z">
            <w:del w:id="765" w:author="Melanie Sherrin" w:date="2024-10-09T14:57:00Z" w16du:dateUtc="2024-10-09T03:57:00Z">
              <w:r w:rsidDel="00BD61E0">
                <w:rPr>
                  <w:noProof/>
                </w:rPr>
                <w:delText>68.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Leave of absence</w:delText>
              </w:r>
              <w:r w:rsidDel="00BD61E0">
                <w:rPr>
                  <w:noProof/>
                </w:rPr>
                <w:tab/>
              </w:r>
            </w:del>
          </w:ins>
          <w:del w:id="766" w:author="Melanie Sherrin" w:date="2024-10-09T14:57:00Z" w16du:dateUtc="2024-10-09T03:57:00Z">
            <w:r w:rsidR="00100AE9" w:rsidDel="00BD61E0">
              <w:rPr>
                <w:noProof/>
              </w:rPr>
              <w:delText>31</w:delText>
            </w:r>
          </w:del>
        </w:p>
        <w:p w14:paraId="6FB497F2" w14:textId="218473D0" w:rsidR="008233AB" w:rsidDel="00BD61E0" w:rsidRDefault="008233AB">
          <w:pPr>
            <w:pStyle w:val="TOC1"/>
            <w:rPr>
              <w:ins w:id="767" w:author="MinterEllison" w:date="2024-05-23T15:29:00Z"/>
              <w:del w:id="768"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769" w:author="MinterEllison" w:date="2024-05-23T15:29:00Z">
            <w:del w:id="770" w:author="Melanie Sherrin" w:date="2024-10-09T14:57:00Z" w16du:dateUtc="2024-10-09T03:57:00Z">
              <w:r w:rsidDel="00BD61E0">
                <w:rPr>
                  <w:noProof/>
                </w:rPr>
                <w:delText>Division 5 — Remuneration of committee members</w:delText>
              </w:r>
              <w:r w:rsidDel="00BD61E0">
                <w:rPr>
                  <w:noProof/>
                </w:rPr>
                <w:tab/>
              </w:r>
            </w:del>
          </w:ins>
          <w:del w:id="771" w:author="Melanie Sherrin" w:date="2024-10-09T14:57:00Z" w16du:dateUtc="2024-10-09T03:57:00Z">
            <w:r w:rsidR="00100AE9" w:rsidDel="00BD61E0">
              <w:rPr>
                <w:noProof/>
              </w:rPr>
              <w:delText>31</w:delText>
            </w:r>
          </w:del>
        </w:p>
        <w:p w14:paraId="7E361440" w14:textId="5A8609E0" w:rsidR="008233AB" w:rsidDel="00BD61E0" w:rsidRDefault="008233AB">
          <w:pPr>
            <w:pStyle w:val="TOC2"/>
            <w:rPr>
              <w:ins w:id="772" w:author="MinterEllison" w:date="2024-05-23T15:29:00Z"/>
              <w:del w:id="77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74" w:author="MinterEllison" w:date="2024-05-23T15:29:00Z">
            <w:del w:id="775" w:author="Melanie Sherrin" w:date="2024-10-09T14:57:00Z" w16du:dateUtc="2024-10-09T03:57:00Z">
              <w:r w:rsidDel="00BD61E0">
                <w:rPr>
                  <w:noProof/>
                </w:rPr>
                <w:delText>69.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Remuneration of committee members</w:delText>
              </w:r>
              <w:r w:rsidDel="00BD61E0">
                <w:rPr>
                  <w:noProof/>
                </w:rPr>
                <w:tab/>
              </w:r>
            </w:del>
          </w:ins>
          <w:del w:id="776" w:author="Melanie Sherrin" w:date="2024-10-09T14:57:00Z" w16du:dateUtc="2024-10-09T03:57:00Z">
            <w:r w:rsidR="00100AE9" w:rsidDel="00BD61E0">
              <w:rPr>
                <w:noProof/>
              </w:rPr>
              <w:delText>31</w:delText>
            </w:r>
          </w:del>
        </w:p>
        <w:p w14:paraId="7BB3C678" w14:textId="76111E39" w:rsidR="008233AB" w:rsidDel="00BD61E0" w:rsidRDefault="008233AB">
          <w:pPr>
            <w:pStyle w:val="TOC1"/>
            <w:rPr>
              <w:ins w:id="777" w:author="MinterEllison" w:date="2024-05-23T15:29:00Z"/>
              <w:del w:id="778"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779" w:author="MinterEllison" w:date="2024-05-23T15:29:00Z">
            <w:del w:id="780" w:author="Melanie Sherrin" w:date="2024-10-09T14:57:00Z" w16du:dateUtc="2024-10-09T03:57:00Z">
              <w:r w:rsidDel="00BD61E0">
                <w:rPr>
                  <w:noProof/>
                </w:rPr>
                <w:delText>Part 6 – Financial matters</w:delText>
              </w:r>
              <w:r w:rsidDel="00BD61E0">
                <w:rPr>
                  <w:noProof/>
                </w:rPr>
                <w:tab/>
              </w:r>
            </w:del>
          </w:ins>
          <w:del w:id="781" w:author="Melanie Sherrin" w:date="2024-10-09T14:57:00Z" w16du:dateUtc="2024-10-09T03:57:00Z">
            <w:r w:rsidR="00100AE9" w:rsidDel="00BD61E0">
              <w:rPr>
                <w:noProof/>
              </w:rPr>
              <w:delText>31</w:delText>
            </w:r>
          </w:del>
        </w:p>
        <w:p w14:paraId="3AD1E719" w14:textId="576054D2" w:rsidR="008233AB" w:rsidDel="00BD61E0" w:rsidRDefault="008233AB">
          <w:pPr>
            <w:pStyle w:val="TOC2"/>
            <w:rPr>
              <w:ins w:id="782" w:author="MinterEllison" w:date="2024-05-23T15:29:00Z"/>
              <w:del w:id="78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84" w:author="MinterEllison" w:date="2024-05-23T15:29:00Z">
            <w:del w:id="785" w:author="Melanie Sherrin" w:date="2024-10-09T14:57:00Z" w16du:dateUtc="2024-10-09T03:57:00Z">
              <w:r w:rsidDel="00BD61E0">
                <w:rPr>
                  <w:noProof/>
                </w:rPr>
                <w:delText>70.</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Source of funds</w:delText>
              </w:r>
              <w:r w:rsidDel="00BD61E0">
                <w:rPr>
                  <w:noProof/>
                </w:rPr>
                <w:tab/>
              </w:r>
            </w:del>
          </w:ins>
          <w:del w:id="786" w:author="Melanie Sherrin" w:date="2024-10-09T14:57:00Z" w16du:dateUtc="2024-10-09T03:57:00Z">
            <w:r w:rsidR="00100AE9" w:rsidDel="00BD61E0">
              <w:rPr>
                <w:noProof/>
              </w:rPr>
              <w:delText>31</w:delText>
            </w:r>
          </w:del>
        </w:p>
        <w:p w14:paraId="219B8D84" w14:textId="62CCA885" w:rsidR="008233AB" w:rsidDel="00BD61E0" w:rsidRDefault="008233AB">
          <w:pPr>
            <w:pStyle w:val="TOC2"/>
            <w:rPr>
              <w:ins w:id="787" w:author="MinterEllison" w:date="2024-05-23T15:29:00Z"/>
              <w:del w:id="78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89" w:author="MinterEllison" w:date="2024-05-23T15:29:00Z">
            <w:del w:id="790" w:author="Melanie Sherrin" w:date="2024-10-09T14:57:00Z" w16du:dateUtc="2024-10-09T03:57:00Z">
              <w:r w:rsidDel="00BD61E0">
                <w:rPr>
                  <w:noProof/>
                </w:rPr>
                <w:delText>71.</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Management of funds</w:delText>
              </w:r>
              <w:r w:rsidDel="00BD61E0">
                <w:rPr>
                  <w:noProof/>
                </w:rPr>
                <w:tab/>
              </w:r>
            </w:del>
          </w:ins>
          <w:del w:id="791" w:author="Melanie Sherrin" w:date="2024-10-09T14:57:00Z" w16du:dateUtc="2024-10-09T03:57:00Z">
            <w:r w:rsidR="00100AE9" w:rsidDel="00BD61E0">
              <w:rPr>
                <w:noProof/>
              </w:rPr>
              <w:delText>31</w:delText>
            </w:r>
          </w:del>
        </w:p>
        <w:p w14:paraId="6790B5DA" w14:textId="13027439" w:rsidR="008233AB" w:rsidDel="00BD61E0" w:rsidRDefault="008233AB">
          <w:pPr>
            <w:pStyle w:val="TOC2"/>
            <w:rPr>
              <w:ins w:id="792" w:author="MinterEllison" w:date="2024-05-23T15:29:00Z"/>
              <w:del w:id="79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94" w:author="MinterEllison" w:date="2024-05-23T15:29:00Z">
            <w:del w:id="795" w:author="Melanie Sherrin" w:date="2024-10-09T14:57:00Z" w16du:dateUtc="2024-10-09T03:57:00Z">
              <w:r w:rsidDel="00BD61E0">
                <w:rPr>
                  <w:noProof/>
                </w:rPr>
                <w:delText>72.</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Financial records</w:delText>
              </w:r>
              <w:r w:rsidDel="00BD61E0">
                <w:rPr>
                  <w:noProof/>
                </w:rPr>
                <w:tab/>
              </w:r>
            </w:del>
          </w:ins>
          <w:del w:id="796" w:author="Melanie Sherrin" w:date="2024-10-09T14:57:00Z" w16du:dateUtc="2024-10-09T03:57:00Z">
            <w:r w:rsidR="00100AE9" w:rsidDel="00BD61E0">
              <w:rPr>
                <w:noProof/>
              </w:rPr>
              <w:delText>32</w:delText>
            </w:r>
          </w:del>
        </w:p>
        <w:p w14:paraId="359D4F2D" w14:textId="61F4E7FC" w:rsidR="008233AB" w:rsidDel="00BD61E0" w:rsidRDefault="008233AB">
          <w:pPr>
            <w:pStyle w:val="TOC2"/>
            <w:rPr>
              <w:ins w:id="797" w:author="MinterEllison" w:date="2024-05-23T15:29:00Z"/>
              <w:del w:id="79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799" w:author="MinterEllison" w:date="2024-05-23T15:29:00Z">
            <w:del w:id="800" w:author="Melanie Sherrin" w:date="2024-10-09T14:57:00Z" w16du:dateUtc="2024-10-09T03:57:00Z">
              <w:r w:rsidDel="00BD61E0">
                <w:rPr>
                  <w:noProof/>
                </w:rPr>
                <w:delText>73.</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Financial statements</w:delText>
              </w:r>
              <w:r w:rsidDel="00BD61E0">
                <w:rPr>
                  <w:noProof/>
                </w:rPr>
                <w:tab/>
              </w:r>
            </w:del>
          </w:ins>
          <w:del w:id="801" w:author="Melanie Sherrin" w:date="2024-10-09T14:57:00Z" w16du:dateUtc="2024-10-09T03:57:00Z">
            <w:r w:rsidR="00100AE9" w:rsidDel="00BD61E0">
              <w:rPr>
                <w:noProof/>
              </w:rPr>
              <w:delText>32</w:delText>
            </w:r>
          </w:del>
        </w:p>
        <w:p w14:paraId="6EF34929" w14:textId="0AD8ACBD" w:rsidR="008233AB" w:rsidDel="00BD61E0" w:rsidRDefault="008233AB">
          <w:pPr>
            <w:pStyle w:val="TOC1"/>
            <w:rPr>
              <w:ins w:id="802" w:author="MinterEllison" w:date="2024-05-23T15:29:00Z"/>
              <w:del w:id="803" w:author="Melanie Sherrin" w:date="2024-10-09T14:57:00Z" w16du:dateUtc="2024-10-09T03:57:00Z"/>
              <w:rFonts w:asciiTheme="minorHAnsi" w:eastAsiaTheme="minorEastAsia" w:hAnsiTheme="minorHAnsi" w:cstheme="minorBidi"/>
              <w:b w:val="0"/>
              <w:bCs w:val="0"/>
              <w:noProof/>
              <w:color w:val="auto"/>
              <w:sz w:val="22"/>
              <w:szCs w:val="22"/>
              <w:lang w:eastAsia="zh-TW" w:bidi="ar-SA"/>
            </w:rPr>
          </w:pPr>
          <w:ins w:id="804" w:author="MinterEllison" w:date="2024-05-23T15:29:00Z">
            <w:del w:id="805" w:author="Melanie Sherrin" w:date="2024-10-09T14:57:00Z" w16du:dateUtc="2024-10-09T03:57:00Z">
              <w:r w:rsidDel="00BD61E0">
                <w:rPr>
                  <w:noProof/>
                </w:rPr>
                <w:delText>Part 7 – General matters</w:delText>
              </w:r>
              <w:r w:rsidDel="00BD61E0">
                <w:rPr>
                  <w:noProof/>
                </w:rPr>
                <w:tab/>
              </w:r>
            </w:del>
          </w:ins>
          <w:del w:id="806" w:author="Melanie Sherrin" w:date="2024-10-09T14:57:00Z" w16du:dateUtc="2024-10-09T03:57:00Z">
            <w:r w:rsidR="00100AE9" w:rsidDel="00BD61E0">
              <w:rPr>
                <w:noProof/>
              </w:rPr>
              <w:delText>33</w:delText>
            </w:r>
          </w:del>
        </w:p>
        <w:p w14:paraId="064AA59B" w14:textId="7CD40407" w:rsidR="008233AB" w:rsidDel="00BD61E0" w:rsidRDefault="008233AB">
          <w:pPr>
            <w:pStyle w:val="TOC2"/>
            <w:rPr>
              <w:ins w:id="807" w:author="MinterEllison" w:date="2024-05-23T15:29:00Z"/>
              <w:del w:id="80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809" w:author="MinterEllison" w:date="2024-05-23T15:29:00Z">
            <w:del w:id="810" w:author="Melanie Sherrin" w:date="2024-10-09T14:57:00Z" w16du:dateUtc="2024-10-09T03:57:00Z">
              <w:r w:rsidDel="00BD61E0">
                <w:rPr>
                  <w:noProof/>
                </w:rPr>
                <w:delText>74.</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Common seal</w:delText>
              </w:r>
              <w:r w:rsidDel="00BD61E0">
                <w:rPr>
                  <w:noProof/>
                </w:rPr>
                <w:tab/>
              </w:r>
            </w:del>
          </w:ins>
          <w:del w:id="811" w:author="Melanie Sherrin" w:date="2024-10-09T14:57:00Z" w16du:dateUtc="2024-10-09T03:57:00Z">
            <w:r w:rsidR="00100AE9" w:rsidDel="00BD61E0">
              <w:rPr>
                <w:noProof/>
              </w:rPr>
              <w:delText>33</w:delText>
            </w:r>
          </w:del>
        </w:p>
        <w:p w14:paraId="78BFDA96" w14:textId="2427A233" w:rsidR="008233AB" w:rsidDel="00BD61E0" w:rsidRDefault="008233AB">
          <w:pPr>
            <w:pStyle w:val="TOC2"/>
            <w:rPr>
              <w:ins w:id="812" w:author="MinterEllison" w:date="2024-05-23T15:29:00Z"/>
              <w:del w:id="81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814" w:author="MinterEllison" w:date="2024-05-23T15:29:00Z">
            <w:del w:id="815" w:author="Melanie Sherrin" w:date="2024-10-09T14:57:00Z" w16du:dateUtc="2024-10-09T03:57:00Z">
              <w:r w:rsidDel="00BD61E0">
                <w:rPr>
                  <w:noProof/>
                </w:rPr>
                <w:delText>75.</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Registered address</w:delText>
              </w:r>
              <w:r w:rsidDel="00BD61E0">
                <w:rPr>
                  <w:noProof/>
                </w:rPr>
                <w:tab/>
              </w:r>
            </w:del>
          </w:ins>
          <w:del w:id="816" w:author="Melanie Sherrin" w:date="2024-10-09T14:57:00Z" w16du:dateUtc="2024-10-09T03:57:00Z">
            <w:r w:rsidR="00100AE9" w:rsidDel="00BD61E0">
              <w:rPr>
                <w:noProof/>
              </w:rPr>
              <w:delText>33</w:delText>
            </w:r>
          </w:del>
        </w:p>
        <w:p w14:paraId="73319DEE" w14:textId="63BF857F" w:rsidR="008233AB" w:rsidDel="00BD61E0" w:rsidRDefault="008233AB">
          <w:pPr>
            <w:pStyle w:val="TOC2"/>
            <w:rPr>
              <w:ins w:id="817" w:author="MinterEllison" w:date="2024-05-23T15:29:00Z"/>
              <w:del w:id="81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819" w:author="MinterEllison" w:date="2024-05-23T15:29:00Z">
            <w:del w:id="820" w:author="Melanie Sherrin" w:date="2024-10-09T14:57:00Z" w16du:dateUtc="2024-10-09T03:57:00Z">
              <w:r w:rsidDel="00BD61E0">
                <w:rPr>
                  <w:noProof/>
                </w:rPr>
                <w:delText>76.</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Notice requirements</w:delText>
              </w:r>
              <w:r w:rsidDel="00BD61E0">
                <w:rPr>
                  <w:noProof/>
                </w:rPr>
                <w:tab/>
              </w:r>
            </w:del>
          </w:ins>
          <w:del w:id="821" w:author="Melanie Sherrin" w:date="2024-10-09T14:57:00Z" w16du:dateUtc="2024-10-09T03:57:00Z">
            <w:r w:rsidR="00100AE9" w:rsidDel="00BD61E0">
              <w:rPr>
                <w:noProof/>
              </w:rPr>
              <w:delText>33</w:delText>
            </w:r>
          </w:del>
        </w:p>
        <w:p w14:paraId="5184B3F6" w14:textId="4FAE5DEF" w:rsidR="008233AB" w:rsidDel="00BD61E0" w:rsidRDefault="008233AB">
          <w:pPr>
            <w:pStyle w:val="TOC2"/>
            <w:rPr>
              <w:ins w:id="822" w:author="MinterEllison" w:date="2024-05-23T15:29:00Z"/>
              <w:del w:id="82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824" w:author="MinterEllison" w:date="2024-05-23T15:29:00Z">
            <w:del w:id="825" w:author="Melanie Sherrin" w:date="2024-10-09T14:57:00Z" w16du:dateUtc="2024-10-09T03:57:00Z">
              <w:r w:rsidDel="00BD61E0">
                <w:rPr>
                  <w:noProof/>
                </w:rPr>
                <w:delText>77.</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Custody and inspection of books and records</w:delText>
              </w:r>
              <w:r w:rsidDel="00BD61E0">
                <w:rPr>
                  <w:noProof/>
                </w:rPr>
                <w:tab/>
              </w:r>
            </w:del>
          </w:ins>
          <w:del w:id="826" w:author="Melanie Sherrin" w:date="2024-10-09T14:57:00Z" w16du:dateUtc="2024-10-09T03:57:00Z">
            <w:r w:rsidR="00100AE9" w:rsidDel="00BD61E0">
              <w:rPr>
                <w:noProof/>
              </w:rPr>
              <w:delText>34</w:delText>
            </w:r>
          </w:del>
        </w:p>
        <w:p w14:paraId="6AF8D1FC" w14:textId="145D8CDE" w:rsidR="008233AB" w:rsidDel="00BD61E0" w:rsidRDefault="008233AB">
          <w:pPr>
            <w:pStyle w:val="TOC2"/>
            <w:rPr>
              <w:ins w:id="827" w:author="MinterEllison" w:date="2024-05-23T15:29:00Z"/>
              <w:del w:id="828"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829" w:author="MinterEllison" w:date="2024-05-23T15:29:00Z">
            <w:del w:id="830" w:author="Melanie Sherrin" w:date="2024-10-09T14:57:00Z" w16du:dateUtc="2024-10-09T03:57:00Z">
              <w:r w:rsidDel="00BD61E0">
                <w:rPr>
                  <w:noProof/>
                </w:rPr>
                <w:delText>78.</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Winding up and cancellation</w:delText>
              </w:r>
              <w:r w:rsidDel="00BD61E0">
                <w:rPr>
                  <w:noProof/>
                </w:rPr>
                <w:tab/>
              </w:r>
            </w:del>
          </w:ins>
          <w:del w:id="831" w:author="Melanie Sherrin" w:date="2024-10-09T14:57:00Z" w16du:dateUtc="2024-10-09T03:57:00Z">
            <w:r w:rsidR="00100AE9" w:rsidDel="00BD61E0">
              <w:rPr>
                <w:noProof/>
              </w:rPr>
              <w:delText>34</w:delText>
            </w:r>
          </w:del>
        </w:p>
        <w:p w14:paraId="669CA6C8" w14:textId="2B6FB1B8" w:rsidR="008233AB" w:rsidDel="00BD61E0" w:rsidRDefault="008233AB">
          <w:pPr>
            <w:pStyle w:val="TOC2"/>
            <w:rPr>
              <w:ins w:id="832" w:author="MinterEllison" w:date="2024-05-23T15:29:00Z"/>
              <w:del w:id="833" w:author="Melanie Sherrin" w:date="2024-10-09T14:57:00Z" w16du:dateUtc="2024-10-09T03:57:00Z"/>
              <w:rFonts w:asciiTheme="minorHAnsi" w:eastAsiaTheme="minorEastAsia" w:hAnsiTheme="minorHAnsi" w:cstheme="minorBidi"/>
              <w:b w:val="0"/>
              <w:bCs w:val="0"/>
              <w:noProof/>
              <w:spacing w:val="0"/>
              <w:sz w:val="22"/>
              <w:szCs w:val="22"/>
              <w:lang w:eastAsia="zh-TW" w:bidi="ar-SA"/>
            </w:rPr>
          </w:pPr>
          <w:ins w:id="834" w:author="MinterEllison" w:date="2024-05-23T15:29:00Z">
            <w:del w:id="835" w:author="Melanie Sherrin" w:date="2024-10-09T14:57:00Z" w16du:dateUtc="2024-10-09T03:57:00Z">
              <w:r w:rsidDel="00BD61E0">
                <w:rPr>
                  <w:noProof/>
                </w:rPr>
                <w:delText>79.</w:delText>
              </w:r>
              <w:r w:rsidDel="00BD61E0">
                <w:rPr>
                  <w:rFonts w:asciiTheme="minorHAnsi" w:eastAsiaTheme="minorEastAsia" w:hAnsiTheme="minorHAnsi" w:cstheme="minorBidi"/>
                  <w:b w:val="0"/>
                  <w:bCs w:val="0"/>
                  <w:noProof/>
                  <w:spacing w:val="0"/>
                  <w:sz w:val="22"/>
                  <w:szCs w:val="22"/>
                  <w:lang w:eastAsia="zh-TW" w:bidi="ar-SA"/>
                </w:rPr>
                <w:tab/>
              </w:r>
              <w:r w:rsidDel="00BD61E0">
                <w:rPr>
                  <w:noProof/>
                </w:rPr>
                <w:delText>Alteration of Rules</w:delText>
              </w:r>
              <w:r w:rsidDel="00BD61E0">
                <w:rPr>
                  <w:noProof/>
                </w:rPr>
                <w:tab/>
              </w:r>
            </w:del>
          </w:ins>
          <w:del w:id="836" w:author="Melanie Sherrin" w:date="2024-10-09T14:57:00Z" w16du:dateUtc="2024-10-09T03:57:00Z">
            <w:r w:rsidR="00100AE9" w:rsidDel="00BD61E0">
              <w:rPr>
                <w:noProof/>
              </w:rPr>
              <w:delText>35</w:delText>
            </w:r>
          </w:del>
        </w:p>
        <w:p w14:paraId="2A5DABBD" w14:textId="22B738C6" w:rsidR="00FA08E6" w:rsidDel="00BD61E0" w:rsidRDefault="00FA08E6">
          <w:pPr>
            <w:pStyle w:val="TOC1"/>
            <w:rPr>
              <w:del w:id="837" w:author="Melanie Sherrin" w:date="2024-10-09T14:57:00Z" w16du:dateUtc="2024-10-09T03:57:00Z"/>
              <w:rFonts w:asciiTheme="minorHAnsi" w:eastAsiaTheme="minorEastAsia" w:hAnsiTheme="minorHAnsi" w:cstheme="minorBidi"/>
              <w:b w:val="0"/>
              <w:bCs w:val="0"/>
              <w:noProof/>
              <w:color w:val="auto"/>
              <w:sz w:val="22"/>
              <w:lang w:bidi="mn-Mong-MN"/>
            </w:rPr>
          </w:pPr>
          <w:del w:id="838" w:author="Melanie Sherrin" w:date="2024-10-09T14:57:00Z" w16du:dateUtc="2024-10-09T03:57:00Z">
            <w:r w:rsidDel="00BD61E0">
              <w:rPr>
                <w:noProof/>
              </w:rPr>
              <w:delText>Part 1 – Preliminary</w:delText>
            </w:r>
            <w:r w:rsidDel="00BD61E0">
              <w:rPr>
                <w:noProof/>
              </w:rPr>
              <w:tab/>
              <w:delText>5</w:delText>
            </w:r>
          </w:del>
        </w:p>
        <w:p w14:paraId="66924E1F" w14:textId="6D6FAC1E" w:rsidR="00FA08E6" w:rsidDel="00BD61E0" w:rsidRDefault="00FA08E6">
          <w:pPr>
            <w:pStyle w:val="TOC2"/>
            <w:rPr>
              <w:del w:id="83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40" w:author="Melanie Sherrin" w:date="2024-10-09T14:57:00Z" w16du:dateUtc="2024-10-09T03:57:00Z">
            <w:r w:rsidDel="00BD61E0">
              <w:rPr>
                <w:noProof/>
              </w:rPr>
              <w:delText>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Name</w:delText>
            </w:r>
            <w:r w:rsidDel="00BD61E0">
              <w:rPr>
                <w:noProof/>
              </w:rPr>
              <w:tab/>
              <w:delText>5</w:delText>
            </w:r>
          </w:del>
        </w:p>
        <w:p w14:paraId="15CBDAA6" w14:textId="4F304392" w:rsidR="00FA08E6" w:rsidDel="00BD61E0" w:rsidRDefault="00FA08E6">
          <w:pPr>
            <w:pStyle w:val="TOC2"/>
            <w:rPr>
              <w:del w:id="84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42" w:author="Melanie Sherrin" w:date="2024-10-09T14:57:00Z" w16du:dateUtc="2024-10-09T03:57:00Z">
            <w:r w:rsidDel="00BD61E0">
              <w:rPr>
                <w:noProof/>
              </w:rPr>
              <w:delText>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Purposes</w:delText>
            </w:r>
            <w:r w:rsidDel="00BD61E0">
              <w:rPr>
                <w:noProof/>
              </w:rPr>
              <w:tab/>
              <w:delText>5</w:delText>
            </w:r>
          </w:del>
        </w:p>
        <w:p w14:paraId="488FCE8C" w14:textId="79F5E8E1" w:rsidR="00FA08E6" w:rsidDel="00BD61E0" w:rsidRDefault="00FA08E6">
          <w:pPr>
            <w:pStyle w:val="TOC2"/>
            <w:rPr>
              <w:del w:id="84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44" w:author="Melanie Sherrin" w:date="2024-10-09T14:57:00Z" w16du:dateUtc="2024-10-09T03:57:00Z">
            <w:r w:rsidDel="00BD61E0">
              <w:rPr>
                <w:noProof/>
              </w:rPr>
              <w:delText>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Financial year</w:delText>
            </w:r>
            <w:r w:rsidDel="00BD61E0">
              <w:rPr>
                <w:noProof/>
              </w:rPr>
              <w:tab/>
              <w:delText>5</w:delText>
            </w:r>
          </w:del>
        </w:p>
        <w:p w14:paraId="4FF3AC32" w14:textId="53587D1B" w:rsidR="00FA08E6" w:rsidDel="00BD61E0" w:rsidRDefault="00FA08E6">
          <w:pPr>
            <w:pStyle w:val="TOC2"/>
            <w:rPr>
              <w:del w:id="84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46" w:author="Melanie Sherrin" w:date="2024-10-09T14:57:00Z" w16du:dateUtc="2024-10-09T03:57:00Z">
            <w:r w:rsidDel="00BD61E0">
              <w:rPr>
                <w:noProof/>
              </w:rPr>
              <w:delText>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Definitions</w:delText>
            </w:r>
            <w:r w:rsidDel="00BD61E0">
              <w:rPr>
                <w:noProof/>
              </w:rPr>
              <w:tab/>
              <w:delText>6</w:delText>
            </w:r>
          </w:del>
        </w:p>
        <w:p w14:paraId="5221E41D" w14:textId="515EB83E" w:rsidR="00FA08E6" w:rsidDel="00BD61E0" w:rsidRDefault="00FA08E6">
          <w:pPr>
            <w:pStyle w:val="TOC1"/>
            <w:rPr>
              <w:del w:id="847" w:author="Melanie Sherrin" w:date="2024-10-09T14:57:00Z" w16du:dateUtc="2024-10-09T03:57:00Z"/>
              <w:rFonts w:asciiTheme="minorHAnsi" w:eastAsiaTheme="minorEastAsia" w:hAnsiTheme="minorHAnsi" w:cstheme="minorBidi"/>
              <w:b w:val="0"/>
              <w:bCs w:val="0"/>
              <w:noProof/>
              <w:color w:val="auto"/>
              <w:sz w:val="22"/>
              <w:lang w:bidi="mn-Mong-MN"/>
            </w:rPr>
          </w:pPr>
          <w:del w:id="848" w:author="Melanie Sherrin" w:date="2024-10-09T14:57:00Z" w16du:dateUtc="2024-10-09T03:57:00Z">
            <w:r w:rsidDel="00BD61E0">
              <w:rPr>
                <w:noProof/>
              </w:rPr>
              <w:delText>Part 2 – Powers of Association</w:delText>
            </w:r>
            <w:r w:rsidDel="00BD61E0">
              <w:rPr>
                <w:noProof/>
              </w:rPr>
              <w:tab/>
              <w:delText>7</w:delText>
            </w:r>
          </w:del>
        </w:p>
        <w:p w14:paraId="7939003A" w14:textId="7B0DF121" w:rsidR="00FA08E6" w:rsidDel="00BD61E0" w:rsidRDefault="00FA08E6">
          <w:pPr>
            <w:pStyle w:val="TOC2"/>
            <w:rPr>
              <w:del w:id="84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50" w:author="Melanie Sherrin" w:date="2024-10-09T14:57:00Z" w16du:dateUtc="2024-10-09T03:57:00Z">
            <w:r w:rsidDel="00BD61E0">
              <w:rPr>
                <w:noProof/>
              </w:rPr>
              <w:delText>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Powers of Association</w:delText>
            </w:r>
            <w:r w:rsidDel="00BD61E0">
              <w:rPr>
                <w:noProof/>
              </w:rPr>
              <w:tab/>
              <w:delText>7</w:delText>
            </w:r>
          </w:del>
        </w:p>
        <w:p w14:paraId="1ACAAD27" w14:textId="72FAA7D1" w:rsidR="00FA08E6" w:rsidDel="00BD61E0" w:rsidRDefault="00FA08E6">
          <w:pPr>
            <w:pStyle w:val="TOC2"/>
            <w:rPr>
              <w:del w:id="85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52" w:author="Melanie Sherrin" w:date="2024-10-09T14:57:00Z" w16du:dateUtc="2024-10-09T03:57:00Z">
            <w:r w:rsidDel="00BD61E0">
              <w:rPr>
                <w:noProof/>
              </w:rPr>
              <w:delText>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Not for profit organisation</w:delText>
            </w:r>
            <w:r w:rsidDel="00BD61E0">
              <w:rPr>
                <w:noProof/>
              </w:rPr>
              <w:tab/>
              <w:delText>7</w:delText>
            </w:r>
          </w:del>
        </w:p>
        <w:p w14:paraId="6C618336" w14:textId="497BB144" w:rsidR="00FA08E6" w:rsidDel="00BD61E0" w:rsidRDefault="00FA08E6">
          <w:pPr>
            <w:pStyle w:val="TOC1"/>
            <w:rPr>
              <w:del w:id="853" w:author="Melanie Sherrin" w:date="2024-10-09T14:57:00Z" w16du:dateUtc="2024-10-09T03:57:00Z"/>
              <w:rFonts w:asciiTheme="minorHAnsi" w:eastAsiaTheme="minorEastAsia" w:hAnsiTheme="minorHAnsi" w:cstheme="minorBidi"/>
              <w:b w:val="0"/>
              <w:bCs w:val="0"/>
              <w:noProof/>
              <w:color w:val="auto"/>
              <w:sz w:val="22"/>
              <w:lang w:bidi="mn-Mong-MN"/>
            </w:rPr>
          </w:pPr>
          <w:del w:id="854" w:author="Melanie Sherrin" w:date="2024-10-09T14:57:00Z" w16du:dateUtc="2024-10-09T03:57:00Z">
            <w:r w:rsidDel="00BD61E0">
              <w:rPr>
                <w:noProof/>
              </w:rPr>
              <w:delText>Part 3 – Members, Disciplinary Procedures and Grievances</w:delText>
            </w:r>
            <w:r w:rsidDel="00BD61E0">
              <w:rPr>
                <w:noProof/>
              </w:rPr>
              <w:tab/>
              <w:delText>8</w:delText>
            </w:r>
          </w:del>
        </w:p>
        <w:p w14:paraId="73F3AAD8" w14:textId="1E335861" w:rsidR="00FA08E6" w:rsidDel="00BD61E0" w:rsidRDefault="00FA08E6">
          <w:pPr>
            <w:pStyle w:val="TOC1"/>
            <w:rPr>
              <w:del w:id="855" w:author="Melanie Sherrin" w:date="2024-10-09T14:57:00Z" w16du:dateUtc="2024-10-09T03:57:00Z"/>
              <w:rFonts w:asciiTheme="minorHAnsi" w:eastAsiaTheme="minorEastAsia" w:hAnsiTheme="minorHAnsi" w:cstheme="minorBidi"/>
              <w:b w:val="0"/>
              <w:bCs w:val="0"/>
              <w:noProof/>
              <w:color w:val="auto"/>
              <w:sz w:val="22"/>
              <w:lang w:bidi="mn-Mong-MN"/>
            </w:rPr>
          </w:pPr>
          <w:del w:id="856" w:author="Melanie Sherrin" w:date="2024-10-09T14:57:00Z" w16du:dateUtc="2024-10-09T03:57:00Z">
            <w:r w:rsidDel="00BD61E0">
              <w:rPr>
                <w:noProof/>
              </w:rPr>
              <w:delText>Division 1</w:delText>
            </w:r>
            <w:r w:rsidRPr="007B17A5" w:rsidDel="00BD61E0">
              <w:rPr>
                <w:b w:val="0"/>
                <w:bCs w:val="0"/>
                <w:noProof/>
              </w:rPr>
              <w:delText xml:space="preserve"> </w:delText>
            </w:r>
            <w:r w:rsidDel="00BD61E0">
              <w:rPr>
                <w:noProof/>
              </w:rPr>
              <w:delText>—</w:delText>
            </w:r>
            <w:r w:rsidRPr="007B17A5" w:rsidDel="00BD61E0">
              <w:rPr>
                <w:b w:val="0"/>
                <w:bCs w:val="0"/>
                <w:noProof/>
              </w:rPr>
              <w:delText xml:space="preserve"> </w:delText>
            </w:r>
            <w:r w:rsidDel="00BD61E0">
              <w:rPr>
                <w:noProof/>
              </w:rPr>
              <w:delText>Membership</w:delText>
            </w:r>
            <w:r w:rsidDel="00BD61E0">
              <w:rPr>
                <w:noProof/>
              </w:rPr>
              <w:tab/>
              <w:delText>8</w:delText>
            </w:r>
          </w:del>
        </w:p>
        <w:p w14:paraId="65EE26F7" w14:textId="0AADB6AD" w:rsidR="00FA08E6" w:rsidDel="00BD61E0" w:rsidRDefault="00FA08E6">
          <w:pPr>
            <w:pStyle w:val="TOC2"/>
            <w:rPr>
              <w:del w:id="85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58" w:author="Melanie Sherrin" w:date="2024-10-09T14:57:00Z" w16du:dateUtc="2024-10-09T03:57:00Z">
            <w:r w:rsidDel="00BD61E0">
              <w:rPr>
                <w:noProof/>
              </w:rPr>
              <w:delText>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Minimum number of members</w:delText>
            </w:r>
            <w:r w:rsidDel="00BD61E0">
              <w:rPr>
                <w:noProof/>
              </w:rPr>
              <w:tab/>
              <w:delText>8</w:delText>
            </w:r>
          </w:del>
        </w:p>
        <w:p w14:paraId="7C59AD5D" w14:textId="619DA1F7" w:rsidR="00FA08E6" w:rsidDel="00BD61E0" w:rsidRDefault="00FA08E6">
          <w:pPr>
            <w:pStyle w:val="TOC2"/>
            <w:rPr>
              <w:del w:id="85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60" w:author="Melanie Sherrin" w:date="2024-10-09T14:57:00Z" w16du:dateUtc="2024-10-09T03:57:00Z">
            <w:r w:rsidDel="00BD61E0">
              <w:rPr>
                <w:noProof/>
              </w:rPr>
              <w:delText>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Who is eligible to be a member</w:delText>
            </w:r>
            <w:r w:rsidDel="00BD61E0">
              <w:rPr>
                <w:noProof/>
              </w:rPr>
              <w:tab/>
              <w:delText>8</w:delText>
            </w:r>
          </w:del>
        </w:p>
        <w:p w14:paraId="175CCE9C" w14:textId="25898AE2" w:rsidR="00FA08E6" w:rsidDel="00BD61E0" w:rsidRDefault="00FA08E6">
          <w:pPr>
            <w:pStyle w:val="TOC3"/>
            <w:tabs>
              <w:tab w:val="left" w:pos="907"/>
            </w:tabs>
            <w:rPr>
              <w:del w:id="861" w:author="Melanie Sherrin" w:date="2024-10-09T14:57:00Z" w16du:dateUtc="2024-10-09T03:57:00Z"/>
              <w:rFonts w:asciiTheme="minorHAnsi" w:eastAsiaTheme="minorEastAsia" w:hAnsiTheme="minorHAnsi" w:cstheme="minorBidi"/>
              <w:noProof/>
              <w:sz w:val="22"/>
              <w:szCs w:val="28"/>
              <w:lang w:bidi="mn-Mong-MN"/>
            </w:rPr>
          </w:pPr>
          <w:del w:id="862" w:author="Melanie Sherrin" w:date="2024-10-09T14:57:00Z" w16du:dateUtc="2024-10-09T03:57:00Z">
            <w:r w:rsidDel="00BD61E0">
              <w:rPr>
                <w:noProof/>
              </w:rPr>
              <w:delText>8.1</w:delText>
            </w:r>
            <w:r w:rsidDel="00BD61E0">
              <w:rPr>
                <w:rFonts w:asciiTheme="minorHAnsi" w:eastAsiaTheme="minorEastAsia" w:hAnsiTheme="minorHAnsi" w:cstheme="minorBidi"/>
                <w:noProof/>
                <w:sz w:val="22"/>
                <w:szCs w:val="28"/>
                <w:lang w:bidi="mn-Mong-MN"/>
              </w:rPr>
              <w:tab/>
            </w:r>
            <w:r w:rsidDel="00BD61E0">
              <w:rPr>
                <w:noProof/>
              </w:rPr>
              <w:delText>Ordinary members</w:delText>
            </w:r>
            <w:r w:rsidDel="00BD61E0">
              <w:rPr>
                <w:noProof/>
              </w:rPr>
              <w:tab/>
              <w:delText>8</w:delText>
            </w:r>
          </w:del>
        </w:p>
        <w:p w14:paraId="5E6EFA08" w14:textId="3BBF754E" w:rsidR="00FA08E6" w:rsidDel="00BD61E0" w:rsidRDefault="00FA08E6">
          <w:pPr>
            <w:pStyle w:val="TOC3"/>
            <w:tabs>
              <w:tab w:val="left" w:pos="907"/>
            </w:tabs>
            <w:rPr>
              <w:del w:id="863" w:author="Melanie Sherrin" w:date="2024-10-09T14:57:00Z" w16du:dateUtc="2024-10-09T03:57:00Z"/>
              <w:rFonts w:asciiTheme="minorHAnsi" w:eastAsiaTheme="minorEastAsia" w:hAnsiTheme="minorHAnsi" w:cstheme="minorBidi"/>
              <w:noProof/>
              <w:sz w:val="22"/>
              <w:szCs w:val="28"/>
              <w:lang w:bidi="mn-Mong-MN"/>
            </w:rPr>
          </w:pPr>
          <w:del w:id="864" w:author="Melanie Sherrin" w:date="2024-10-09T14:57:00Z" w16du:dateUtc="2024-10-09T03:57:00Z">
            <w:r w:rsidDel="00BD61E0">
              <w:rPr>
                <w:noProof/>
              </w:rPr>
              <w:delText>8.2</w:delText>
            </w:r>
            <w:r w:rsidDel="00BD61E0">
              <w:rPr>
                <w:rFonts w:asciiTheme="minorHAnsi" w:eastAsiaTheme="minorEastAsia" w:hAnsiTheme="minorHAnsi" w:cstheme="minorBidi"/>
                <w:noProof/>
                <w:sz w:val="22"/>
                <w:szCs w:val="28"/>
                <w:lang w:bidi="mn-Mong-MN"/>
              </w:rPr>
              <w:tab/>
            </w:r>
            <w:r w:rsidDel="00BD61E0">
              <w:rPr>
                <w:noProof/>
              </w:rPr>
              <w:delText>Associate members</w:delText>
            </w:r>
            <w:r w:rsidDel="00BD61E0">
              <w:rPr>
                <w:noProof/>
              </w:rPr>
              <w:tab/>
              <w:delText>8</w:delText>
            </w:r>
          </w:del>
        </w:p>
        <w:p w14:paraId="627AEA0F" w14:textId="6CA41AF6" w:rsidR="00FA08E6" w:rsidDel="00BD61E0" w:rsidRDefault="00FA08E6">
          <w:pPr>
            <w:pStyle w:val="TOC2"/>
            <w:rPr>
              <w:del w:id="86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66" w:author="Melanie Sherrin" w:date="2024-10-09T14:57:00Z" w16du:dateUtc="2024-10-09T03:57:00Z">
            <w:r w:rsidDel="00BD61E0">
              <w:rPr>
                <w:noProof/>
              </w:rPr>
              <w:delText>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Application for membership</w:delText>
            </w:r>
            <w:r w:rsidDel="00BD61E0">
              <w:rPr>
                <w:noProof/>
              </w:rPr>
              <w:tab/>
              <w:delText>8</w:delText>
            </w:r>
          </w:del>
        </w:p>
        <w:p w14:paraId="20722388" w14:textId="1342991D" w:rsidR="00FA08E6" w:rsidDel="00BD61E0" w:rsidRDefault="00FA08E6">
          <w:pPr>
            <w:pStyle w:val="TOC2"/>
            <w:rPr>
              <w:del w:id="86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68" w:author="Melanie Sherrin" w:date="2024-10-09T14:57:00Z" w16du:dateUtc="2024-10-09T03:57:00Z">
            <w:r w:rsidDel="00BD61E0">
              <w:rPr>
                <w:noProof/>
              </w:rPr>
              <w:delText>10.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Consideration of application</w:delText>
            </w:r>
            <w:r w:rsidDel="00BD61E0">
              <w:rPr>
                <w:noProof/>
              </w:rPr>
              <w:tab/>
              <w:delText>8</w:delText>
            </w:r>
          </w:del>
        </w:p>
        <w:p w14:paraId="55C9E954" w14:textId="7BC6071B" w:rsidR="00FA08E6" w:rsidDel="00BD61E0" w:rsidRDefault="00FA08E6">
          <w:pPr>
            <w:pStyle w:val="TOC2"/>
            <w:rPr>
              <w:del w:id="86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70" w:author="Melanie Sherrin" w:date="2024-10-09T14:57:00Z" w16du:dateUtc="2024-10-09T03:57:00Z">
            <w:r w:rsidDel="00BD61E0">
              <w:rPr>
                <w:noProof/>
              </w:rPr>
              <w:delText>11.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New membership</w:delText>
            </w:r>
            <w:r w:rsidDel="00BD61E0">
              <w:rPr>
                <w:noProof/>
              </w:rPr>
              <w:tab/>
              <w:delText>9</w:delText>
            </w:r>
          </w:del>
        </w:p>
        <w:p w14:paraId="3E091BF3" w14:textId="67D48820" w:rsidR="00FA08E6" w:rsidDel="00BD61E0" w:rsidRDefault="00FA08E6">
          <w:pPr>
            <w:pStyle w:val="TOC2"/>
            <w:rPr>
              <w:del w:id="87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72" w:author="Melanie Sherrin" w:date="2024-10-09T14:57:00Z" w16du:dateUtc="2024-10-09T03:57:00Z">
            <w:r w:rsidDel="00BD61E0">
              <w:rPr>
                <w:noProof/>
              </w:rPr>
              <w:delText>12.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Annual subscription and fee on joining</w:delText>
            </w:r>
            <w:r w:rsidDel="00BD61E0">
              <w:rPr>
                <w:noProof/>
              </w:rPr>
              <w:tab/>
              <w:delText>9</w:delText>
            </w:r>
          </w:del>
        </w:p>
        <w:p w14:paraId="7E820A59" w14:textId="2730C195" w:rsidR="00FA08E6" w:rsidDel="00BD61E0" w:rsidRDefault="00FA08E6">
          <w:pPr>
            <w:pStyle w:val="TOC2"/>
            <w:rPr>
              <w:del w:id="87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74" w:author="Melanie Sherrin" w:date="2024-10-09T14:57:00Z" w16du:dateUtc="2024-10-09T03:57:00Z">
            <w:r w:rsidDel="00BD61E0">
              <w:rPr>
                <w:noProof/>
              </w:rPr>
              <w:delText>13.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General rights of members</w:delText>
            </w:r>
            <w:r w:rsidDel="00BD61E0">
              <w:rPr>
                <w:noProof/>
              </w:rPr>
              <w:tab/>
              <w:delText>10</w:delText>
            </w:r>
          </w:del>
        </w:p>
        <w:p w14:paraId="5DD3E6B3" w14:textId="147F3CCF" w:rsidR="00FA08E6" w:rsidDel="00BD61E0" w:rsidRDefault="00FA08E6">
          <w:pPr>
            <w:pStyle w:val="TOC2"/>
            <w:rPr>
              <w:del w:id="87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76" w:author="Melanie Sherrin" w:date="2024-10-09T14:57:00Z" w16du:dateUtc="2024-10-09T03:57:00Z">
            <w:r w:rsidDel="00BD61E0">
              <w:rPr>
                <w:noProof/>
              </w:rPr>
              <w:delText>14.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Associate members</w:delText>
            </w:r>
            <w:r w:rsidDel="00BD61E0">
              <w:rPr>
                <w:noProof/>
              </w:rPr>
              <w:tab/>
              <w:delText>10</w:delText>
            </w:r>
          </w:del>
        </w:p>
        <w:p w14:paraId="2546504C" w14:textId="704C9635" w:rsidR="00FA08E6" w:rsidDel="00BD61E0" w:rsidRDefault="00FA08E6">
          <w:pPr>
            <w:pStyle w:val="TOC2"/>
            <w:rPr>
              <w:del w:id="87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78" w:author="Melanie Sherrin" w:date="2024-10-09T14:57:00Z" w16du:dateUtc="2024-10-09T03:57:00Z">
            <w:r w:rsidDel="00BD61E0">
              <w:rPr>
                <w:noProof/>
              </w:rPr>
              <w:delText>15.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Rights not transferable</w:delText>
            </w:r>
            <w:r w:rsidDel="00BD61E0">
              <w:rPr>
                <w:noProof/>
              </w:rPr>
              <w:tab/>
              <w:delText>10</w:delText>
            </w:r>
          </w:del>
        </w:p>
        <w:p w14:paraId="15834356" w14:textId="452B5442" w:rsidR="00FA08E6" w:rsidDel="00BD61E0" w:rsidRDefault="00FA08E6">
          <w:pPr>
            <w:pStyle w:val="TOC2"/>
            <w:rPr>
              <w:del w:id="87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80" w:author="Melanie Sherrin" w:date="2024-10-09T14:57:00Z" w16du:dateUtc="2024-10-09T03:57:00Z">
            <w:r w:rsidDel="00BD61E0">
              <w:rPr>
                <w:noProof/>
              </w:rPr>
              <w:delText>16.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Ceasing membership</w:delText>
            </w:r>
            <w:r w:rsidDel="00BD61E0">
              <w:rPr>
                <w:noProof/>
              </w:rPr>
              <w:tab/>
              <w:delText>10</w:delText>
            </w:r>
          </w:del>
        </w:p>
        <w:p w14:paraId="67BAF7E8" w14:textId="3BB5A391" w:rsidR="00FA08E6" w:rsidDel="00BD61E0" w:rsidRDefault="00FA08E6">
          <w:pPr>
            <w:pStyle w:val="TOC2"/>
            <w:rPr>
              <w:del w:id="88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82" w:author="Melanie Sherrin" w:date="2024-10-09T14:57:00Z" w16du:dateUtc="2024-10-09T03:57:00Z">
            <w:r w:rsidDel="00BD61E0">
              <w:rPr>
                <w:noProof/>
              </w:rPr>
              <w:delText>17.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Renewal of membership</w:delText>
            </w:r>
            <w:r w:rsidDel="00BD61E0">
              <w:rPr>
                <w:noProof/>
              </w:rPr>
              <w:tab/>
              <w:delText>10</w:delText>
            </w:r>
          </w:del>
        </w:p>
        <w:p w14:paraId="0AC56BEE" w14:textId="783AAE7E" w:rsidR="00FA08E6" w:rsidDel="00BD61E0" w:rsidRDefault="00FA08E6">
          <w:pPr>
            <w:pStyle w:val="TOC2"/>
            <w:rPr>
              <w:del w:id="88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84" w:author="Melanie Sherrin" w:date="2024-10-09T14:57:00Z" w16du:dateUtc="2024-10-09T03:57:00Z">
            <w:r w:rsidDel="00BD61E0">
              <w:rPr>
                <w:noProof/>
              </w:rPr>
              <w:delText>18.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Resigning as a member</w:delText>
            </w:r>
            <w:r w:rsidDel="00BD61E0">
              <w:rPr>
                <w:noProof/>
              </w:rPr>
              <w:tab/>
              <w:delText>11</w:delText>
            </w:r>
          </w:del>
        </w:p>
        <w:p w14:paraId="52CA4B79" w14:textId="184D9148" w:rsidR="00FA08E6" w:rsidDel="00BD61E0" w:rsidRDefault="00FA08E6">
          <w:pPr>
            <w:pStyle w:val="TOC2"/>
            <w:rPr>
              <w:del w:id="88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86" w:author="Melanie Sherrin" w:date="2024-10-09T14:57:00Z" w16du:dateUtc="2024-10-09T03:57:00Z">
            <w:r w:rsidDel="00BD61E0">
              <w:rPr>
                <w:noProof/>
              </w:rPr>
              <w:delText>19.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Register of members</w:delText>
            </w:r>
            <w:r w:rsidDel="00BD61E0">
              <w:rPr>
                <w:noProof/>
              </w:rPr>
              <w:tab/>
              <w:delText>11</w:delText>
            </w:r>
          </w:del>
        </w:p>
        <w:p w14:paraId="35BE3BC5" w14:textId="7BFF224A" w:rsidR="00FA08E6" w:rsidDel="00BD61E0" w:rsidRDefault="00FA08E6">
          <w:pPr>
            <w:pStyle w:val="TOC1"/>
            <w:rPr>
              <w:del w:id="887" w:author="Melanie Sherrin" w:date="2024-10-09T14:57:00Z" w16du:dateUtc="2024-10-09T03:57:00Z"/>
              <w:rFonts w:asciiTheme="minorHAnsi" w:eastAsiaTheme="minorEastAsia" w:hAnsiTheme="minorHAnsi" w:cstheme="minorBidi"/>
              <w:b w:val="0"/>
              <w:bCs w:val="0"/>
              <w:noProof/>
              <w:color w:val="auto"/>
              <w:sz w:val="22"/>
              <w:lang w:bidi="mn-Mong-MN"/>
            </w:rPr>
          </w:pPr>
          <w:del w:id="888" w:author="Melanie Sherrin" w:date="2024-10-09T14:57:00Z" w16du:dateUtc="2024-10-09T03:57:00Z">
            <w:r w:rsidDel="00BD61E0">
              <w:rPr>
                <w:noProof/>
              </w:rPr>
              <w:delText>Division 2 — Disciplinary action</w:delText>
            </w:r>
            <w:r w:rsidDel="00BD61E0">
              <w:rPr>
                <w:noProof/>
              </w:rPr>
              <w:tab/>
              <w:delText>11</w:delText>
            </w:r>
          </w:del>
        </w:p>
        <w:p w14:paraId="5E07D419" w14:textId="06213E88" w:rsidR="00FA08E6" w:rsidDel="00BD61E0" w:rsidRDefault="00FA08E6">
          <w:pPr>
            <w:pStyle w:val="TOC2"/>
            <w:rPr>
              <w:del w:id="88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90" w:author="Melanie Sherrin" w:date="2024-10-09T14:57:00Z" w16du:dateUtc="2024-10-09T03:57:00Z">
            <w:r w:rsidDel="00BD61E0">
              <w:rPr>
                <w:noProof/>
              </w:rPr>
              <w:delText>20.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Grounds for taking disciplinary action</w:delText>
            </w:r>
            <w:r w:rsidDel="00BD61E0">
              <w:rPr>
                <w:noProof/>
              </w:rPr>
              <w:tab/>
              <w:delText>11</w:delText>
            </w:r>
          </w:del>
        </w:p>
        <w:p w14:paraId="6D60B39F" w14:textId="46B45CAC" w:rsidR="00FA08E6" w:rsidDel="00BD61E0" w:rsidRDefault="00FA08E6">
          <w:pPr>
            <w:pStyle w:val="TOC2"/>
            <w:rPr>
              <w:del w:id="89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92" w:author="Melanie Sherrin" w:date="2024-10-09T14:57:00Z" w16du:dateUtc="2024-10-09T03:57:00Z">
            <w:r w:rsidDel="00BD61E0">
              <w:rPr>
                <w:noProof/>
              </w:rPr>
              <w:delText>21.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Disciplinary subcommittee</w:delText>
            </w:r>
            <w:r w:rsidDel="00BD61E0">
              <w:rPr>
                <w:noProof/>
              </w:rPr>
              <w:tab/>
              <w:delText>12</w:delText>
            </w:r>
          </w:del>
        </w:p>
        <w:p w14:paraId="31D7D439" w14:textId="2E73A7C8" w:rsidR="00FA08E6" w:rsidDel="00BD61E0" w:rsidRDefault="00FA08E6">
          <w:pPr>
            <w:pStyle w:val="TOC2"/>
            <w:rPr>
              <w:del w:id="89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94" w:author="Melanie Sherrin" w:date="2024-10-09T14:57:00Z" w16du:dateUtc="2024-10-09T03:57:00Z">
            <w:r w:rsidDel="00BD61E0">
              <w:rPr>
                <w:noProof/>
              </w:rPr>
              <w:delText>22.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Notice to member</w:delText>
            </w:r>
            <w:r w:rsidDel="00BD61E0">
              <w:rPr>
                <w:noProof/>
              </w:rPr>
              <w:tab/>
              <w:delText>12</w:delText>
            </w:r>
          </w:del>
        </w:p>
        <w:p w14:paraId="3FF5531E" w14:textId="5A11B9DF" w:rsidR="00FA08E6" w:rsidDel="00BD61E0" w:rsidRDefault="00FA08E6">
          <w:pPr>
            <w:pStyle w:val="TOC2"/>
            <w:rPr>
              <w:del w:id="89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96" w:author="Melanie Sherrin" w:date="2024-10-09T14:57:00Z" w16du:dateUtc="2024-10-09T03:57:00Z">
            <w:r w:rsidDel="00BD61E0">
              <w:rPr>
                <w:noProof/>
              </w:rPr>
              <w:delText>23.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Decision of subcommittee</w:delText>
            </w:r>
            <w:r w:rsidDel="00BD61E0">
              <w:rPr>
                <w:noProof/>
              </w:rPr>
              <w:tab/>
              <w:delText>12</w:delText>
            </w:r>
          </w:del>
        </w:p>
        <w:p w14:paraId="41827985" w14:textId="63E71923" w:rsidR="00FA08E6" w:rsidDel="00BD61E0" w:rsidRDefault="00FA08E6">
          <w:pPr>
            <w:pStyle w:val="TOC2"/>
            <w:rPr>
              <w:del w:id="89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898" w:author="Melanie Sherrin" w:date="2024-10-09T14:57:00Z" w16du:dateUtc="2024-10-09T03:57:00Z">
            <w:r w:rsidDel="00BD61E0">
              <w:rPr>
                <w:noProof/>
              </w:rPr>
              <w:delText>24.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Appeal rights</w:delText>
            </w:r>
            <w:r w:rsidDel="00BD61E0">
              <w:rPr>
                <w:noProof/>
              </w:rPr>
              <w:tab/>
              <w:delText>13</w:delText>
            </w:r>
          </w:del>
        </w:p>
        <w:p w14:paraId="457CB211" w14:textId="30EC88B4" w:rsidR="00FA08E6" w:rsidDel="00BD61E0" w:rsidRDefault="00FA08E6">
          <w:pPr>
            <w:pStyle w:val="TOC2"/>
            <w:rPr>
              <w:del w:id="89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00" w:author="Melanie Sherrin" w:date="2024-10-09T14:57:00Z" w16du:dateUtc="2024-10-09T03:57:00Z">
            <w:r w:rsidDel="00BD61E0">
              <w:rPr>
                <w:noProof/>
              </w:rPr>
              <w:delText>25.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Conduct of disciplinary appeal meeting</w:delText>
            </w:r>
            <w:r w:rsidDel="00BD61E0">
              <w:rPr>
                <w:noProof/>
              </w:rPr>
              <w:tab/>
              <w:delText>14</w:delText>
            </w:r>
          </w:del>
        </w:p>
        <w:p w14:paraId="5BC80C58" w14:textId="5A68972C" w:rsidR="00FA08E6" w:rsidDel="00BD61E0" w:rsidRDefault="00FA08E6">
          <w:pPr>
            <w:pStyle w:val="TOC1"/>
            <w:rPr>
              <w:del w:id="901" w:author="Melanie Sherrin" w:date="2024-10-09T14:57:00Z" w16du:dateUtc="2024-10-09T03:57:00Z"/>
              <w:rFonts w:asciiTheme="minorHAnsi" w:eastAsiaTheme="minorEastAsia" w:hAnsiTheme="minorHAnsi" w:cstheme="minorBidi"/>
              <w:b w:val="0"/>
              <w:bCs w:val="0"/>
              <w:noProof/>
              <w:color w:val="auto"/>
              <w:sz w:val="22"/>
              <w:lang w:bidi="mn-Mong-MN"/>
            </w:rPr>
          </w:pPr>
          <w:del w:id="902" w:author="Melanie Sherrin" w:date="2024-10-09T14:57:00Z" w16du:dateUtc="2024-10-09T03:57:00Z">
            <w:r w:rsidDel="00BD61E0">
              <w:rPr>
                <w:noProof/>
              </w:rPr>
              <w:delText>Division 3 — Grievance procedure</w:delText>
            </w:r>
            <w:r w:rsidDel="00BD61E0">
              <w:rPr>
                <w:noProof/>
              </w:rPr>
              <w:tab/>
              <w:delText>14</w:delText>
            </w:r>
          </w:del>
        </w:p>
        <w:p w14:paraId="248E6177" w14:textId="76CB8F0B" w:rsidR="00FA08E6" w:rsidDel="00BD61E0" w:rsidRDefault="00FA08E6">
          <w:pPr>
            <w:pStyle w:val="TOC2"/>
            <w:rPr>
              <w:del w:id="90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04" w:author="Melanie Sherrin" w:date="2024-10-09T14:57:00Z" w16du:dateUtc="2024-10-09T03:57:00Z">
            <w:r w:rsidDel="00BD61E0">
              <w:rPr>
                <w:noProof/>
              </w:rPr>
              <w:delText>26.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Application</w:delText>
            </w:r>
            <w:r w:rsidDel="00BD61E0">
              <w:rPr>
                <w:noProof/>
              </w:rPr>
              <w:tab/>
              <w:delText>14</w:delText>
            </w:r>
          </w:del>
        </w:p>
        <w:p w14:paraId="053DCF60" w14:textId="06F14BF9" w:rsidR="00FA08E6" w:rsidDel="00BD61E0" w:rsidRDefault="00FA08E6">
          <w:pPr>
            <w:pStyle w:val="TOC2"/>
            <w:rPr>
              <w:del w:id="90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06" w:author="Melanie Sherrin" w:date="2024-10-09T14:57:00Z" w16du:dateUtc="2024-10-09T03:57:00Z">
            <w:r w:rsidDel="00BD61E0">
              <w:rPr>
                <w:noProof/>
              </w:rPr>
              <w:delText>27.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Parties must attempt to resolve the dispute</w:delText>
            </w:r>
            <w:r w:rsidDel="00BD61E0">
              <w:rPr>
                <w:noProof/>
              </w:rPr>
              <w:tab/>
              <w:delText>14</w:delText>
            </w:r>
          </w:del>
        </w:p>
        <w:p w14:paraId="2F4951BE" w14:textId="4321760B" w:rsidR="00FA08E6" w:rsidDel="00BD61E0" w:rsidRDefault="00FA08E6">
          <w:pPr>
            <w:pStyle w:val="TOC2"/>
            <w:rPr>
              <w:del w:id="90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08" w:author="Melanie Sherrin" w:date="2024-10-09T14:57:00Z" w16du:dateUtc="2024-10-09T03:57:00Z">
            <w:r w:rsidDel="00BD61E0">
              <w:rPr>
                <w:noProof/>
              </w:rPr>
              <w:delText>28.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Appointment of mediator</w:delText>
            </w:r>
            <w:r w:rsidDel="00BD61E0">
              <w:rPr>
                <w:noProof/>
              </w:rPr>
              <w:tab/>
              <w:delText>14</w:delText>
            </w:r>
          </w:del>
        </w:p>
        <w:p w14:paraId="2AD1C4E2" w14:textId="310FAB38" w:rsidR="00FA08E6" w:rsidDel="00BD61E0" w:rsidRDefault="00FA08E6">
          <w:pPr>
            <w:pStyle w:val="TOC2"/>
            <w:rPr>
              <w:del w:id="90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10" w:author="Melanie Sherrin" w:date="2024-10-09T14:57:00Z" w16du:dateUtc="2024-10-09T03:57:00Z">
            <w:r w:rsidDel="00BD61E0">
              <w:rPr>
                <w:noProof/>
              </w:rPr>
              <w:delText>29.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Mediation process</w:delText>
            </w:r>
            <w:r w:rsidDel="00BD61E0">
              <w:rPr>
                <w:noProof/>
              </w:rPr>
              <w:tab/>
              <w:delText>15</w:delText>
            </w:r>
          </w:del>
        </w:p>
        <w:p w14:paraId="4C7AEA4B" w14:textId="5F217DFC" w:rsidR="00FA08E6" w:rsidDel="00BD61E0" w:rsidRDefault="00FA08E6">
          <w:pPr>
            <w:pStyle w:val="TOC2"/>
            <w:rPr>
              <w:del w:id="91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12" w:author="Melanie Sherrin" w:date="2024-10-09T14:57:00Z" w16du:dateUtc="2024-10-09T03:57:00Z">
            <w:r w:rsidDel="00BD61E0">
              <w:rPr>
                <w:noProof/>
              </w:rPr>
              <w:delText>30.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Failure to resolve dispute by mediation</w:delText>
            </w:r>
            <w:r w:rsidDel="00BD61E0">
              <w:rPr>
                <w:noProof/>
              </w:rPr>
              <w:tab/>
              <w:delText>15</w:delText>
            </w:r>
          </w:del>
        </w:p>
        <w:p w14:paraId="227B1112" w14:textId="67889163" w:rsidR="00FA08E6" w:rsidDel="00BD61E0" w:rsidRDefault="00FA08E6">
          <w:pPr>
            <w:pStyle w:val="TOC1"/>
            <w:rPr>
              <w:del w:id="913" w:author="Melanie Sherrin" w:date="2024-10-09T14:57:00Z" w16du:dateUtc="2024-10-09T03:57:00Z"/>
              <w:rFonts w:asciiTheme="minorHAnsi" w:eastAsiaTheme="minorEastAsia" w:hAnsiTheme="minorHAnsi" w:cstheme="minorBidi"/>
              <w:b w:val="0"/>
              <w:bCs w:val="0"/>
              <w:noProof/>
              <w:color w:val="auto"/>
              <w:sz w:val="22"/>
              <w:lang w:bidi="mn-Mong-MN"/>
            </w:rPr>
          </w:pPr>
          <w:del w:id="914" w:author="Melanie Sherrin" w:date="2024-10-09T14:57:00Z" w16du:dateUtc="2024-10-09T03:57:00Z">
            <w:r w:rsidDel="00BD61E0">
              <w:rPr>
                <w:noProof/>
              </w:rPr>
              <w:delText>Division 5 — Remuneration of Committee members</w:delText>
            </w:r>
            <w:r w:rsidDel="00BD61E0">
              <w:rPr>
                <w:noProof/>
              </w:rPr>
              <w:tab/>
              <w:delText>16</w:delText>
            </w:r>
          </w:del>
        </w:p>
        <w:p w14:paraId="664AA080" w14:textId="7DE2862C" w:rsidR="00FA08E6" w:rsidDel="00BD61E0" w:rsidRDefault="00FA08E6">
          <w:pPr>
            <w:pStyle w:val="TOC2"/>
            <w:rPr>
              <w:del w:id="91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16" w:author="Melanie Sherrin" w:date="2024-10-09T14:57:00Z" w16du:dateUtc="2024-10-09T03:57:00Z">
            <w:r w:rsidDel="00BD61E0">
              <w:rPr>
                <w:noProof/>
              </w:rPr>
              <w:delText>31.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Remuneration of Committee members</w:delText>
            </w:r>
            <w:r w:rsidDel="00BD61E0">
              <w:rPr>
                <w:noProof/>
              </w:rPr>
              <w:tab/>
              <w:delText>16</w:delText>
            </w:r>
          </w:del>
        </w:p>
        <w:p w14:paraId="57FC3AD8" w14:textId="2922EA86" w:rsidR="00FA08E6" w:rsidDel="00BD61E0" w:rsidRDefault="00FA08E6">
          <w:pPr>
            <w:pStyle w:val="TOC1"/>
            <w:rPr>
              <w:del w:id="917" w:author="Melanie Sherrin" w:date="2024-10-09T14:57:00Z" w16du:dateUtc="2024-10-09T03:57:00Z"/>
              <w:rFonts w:asciiTheme="minorHAnsi" w:eastAsiaTheme="minorEastAsia" w:hAnsiTheme="minorHAnsi" w:cstheme="minorBidi"/>
              <w:b w:val="0"/>
              <w:bCs w:val="0"/>
              <w:noProof/>
              <w:color w:val="auto"/>
              <w:sz w:val="22"/>
              <w:lang w:bidi="mn-Mong-MN"/>
            </w:rPr>
          </w:pPr>
          <w:del w:id="918" w:author="Melanie Sherrin" w:date="2024-10-09T14:57:00Z" w16du:dateUtc="2024-10-09T03:57:00Z">
            <w:r w:rsidDel="00BD61E0">
              <w:rPr>
                <w:noProof/>
              </w:rPr>
              <w:delText>Part 4 – General Meetings of the Association</w:delText>
            </w:r>
            <w:r w:rsidDel="00BD61E0">
              <w:rPr>
                <w:noProof/>
              </w:rPr>
              <w:tab/>
              <w:delText>16</w:delText>
            </w:r>
          </w:del>
        </w:p>
        <w:p w14:paraId="026A6357" w14:textId="2A4C3C1F" w:rsidR="00FA08E6" w:rsidDel="00BD61E0" w:rsidRDefault="00FA08E6">
          <w:pPr>
            <w:pStyle w:val="TOC2"/>
            <w:rPr>
              <w:del w:id="91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20" w:author="Melanie Sherrin" w:date="2024-10-09T14:57:00Z" w16du:dateUtc="2024-10-09T03:57:00Z">
            <w:r w:rsidDel="00BD61E0">
              <w:rPr>
                <w:noProof/>
              </w:rPr>
              <w:delText>32.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Annual general meetings</w:delText>
            </w:r>
            <w:r w:rsidDel="00BD61E0">
              <w:rPr>
                <w:noProof/>
              </w:rPr>
              <w:tab/>
              <w:delText>16</w:delText>
            </w:r>
          </w:del>
        </w:p>
        <w:p w14:paraId="46719F2D" w14:textId="49AB4A6D" w:rsidR="00FA08E6" w:rsidDel="00BD61E0" w:rsidRDefault="00FA08E6">
          <w:pPr>
            <w:pStyle w:val="TOC2"/>
            <w:rPr>
              <w:del w:id="92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22" w:author="Melanie Sherrin" w:date="2024-10-09T14:57:00Z" w16du:dateUtc="2024-10-09T03:57:00Z">
            <w:r w:rsidDel="00BD61E0">
              <w:rPr>
                <w:noProof/>
              </w:rPr>
              <w:delText>33.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Special general meetings</w:delText>
            </w:r>
            <w:r w:rsidDel="00BD61E0">
              <w:rPr>
                <w:noProof/>
              </w:rPr>
              <w:tab/>
              <w:delText>16</w:delText>
            </w:r>
          </w:del>
        </w:p>
        <w:p w14:paraId="0FF45F63" w14:textId="4B531748" w:rsidR="00FA08E6" w:rsidDel="00BD61E0" w:rsidRDefault="00FA08E6">
          <w:pPr>
            <w:pStyle w:val="TOC2"/>
            <w:rPr>
              <w:del w:id="92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24" w:author="Melanie Sherrin" w:date="2024-10-09T14:57:00Z" w16du:dateUtc="2024-10-09T03:57:00Z">
            <w:r w:rsidDel="00BD61E0">
              <w:rPr>
                <w:noProof/>
              </w:rPr>
              <w:delText>34.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Special general meeting held at request of members</w:delText>
            </w:r>
            <w:r w:rsidDel="00BD61E0">
              <w:rPr>
                <w:noProof/>
              </w:rPr>
              <w:tab/>
              <w:delText>17</w:delText>
            </w:r>
          </w:del>
        </w:p>
        <w:p w14:paraId="2CFC21DF" w14:textId="4DB0FD45" w:rsidR="00FA08E6" w:rsidDel="00BD61E0" w:rsidRDefault="00FA08E6">
          <w:pPr>
            <w:pStyle w:val="TOC2"/>
            <w:rPr>
              <w:del w:id="92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26" w:author="Melanie Sherrin" w:date="2024-10-09T14:57:00Z" w16du:dateUtc="2024-10-09T03:57:00Z">
            <w:r w:rsidDel="00BD61E0">
              <w:rPr>
                <w:noProof/>
              </w:rPr>
              <w:delText>35.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Notice of general meetings</w:delText>
            </w:r>
            <w:r w:rsidDel="00BD61E0">
              <w:rPr>
                <w:noProof/>
              </w:rPr>
              <w:tab/>
              <w:delText>17</w:delText>
            </w:r>
          </w:del>
        </w:p>
        <w:p w14:paraId="5FAC37BC" w14:textId="19F13149" w:rsidR="00FA08E6" w:rsidDel="00BD61E0" w:rsidRDefault="00FA08E6">
          <w:pPr>
            <w:pStyle w:val="TOC2"/>
            <w:rPr>
              <w:del w:id="92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28" w:author="Melanie Sherrin" w:date="2024-10-09T14:57:00Z" w16du:dateUtc="2024-10-09T03:57:00Z">
            <w:r w:rsidDel="00BD61E0">
              <w:rPr>
                <w:noProof/>
              </w:rPr>
              <w:delText>36.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Proxies</w:delText>
            </w:r>
            <w:r w:rsidDel="00BD61E0">
              <w:rPr>
                <w:noProof/>
              </w:rPr>
              <w:tab/>
              <w:delText>18</w:delText>
            </w:r>
          </w:del>
        </w:p>
        <w:p w14:paraId="6CE30B53" w14:textId="54FC829A" w:rsidR="00FA08E6" w:rsidDel="00BD61E0" w:rsidRDefault="00FA08E6">
          <w:pPr>
            <w:pStyle w:val="TOC2"/>
            <w:rPr>
              <w:del w:id="92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30" w:author="Melanie Sherrin" w:date="2024-10-09T14:57:00Z" w16du:dateUtc="2024-10-09T03:57:00Z">
            <w:r w:rsidDel="00BD61E0">
              <w:rPr>
                <w:noProof/>
              </w:rPr>
              <w:delText>37.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Use of technology</w:delText>
            </w:r>
            <w:r w:rsidDel="00BD61E0">
              <w:rPr>
                <w:noProof/>
              </w:rPr>
              <w:tab/>
              <w:delText>18</w:delText>
            </w:r>
          </w:del>
        </w:p>
        <w:p w14:paraId="5D365BCC" w14:textId="762B39EA" w:rsidR="00FA08E6" w:rsidDel="00BD61E0" w:rsidRDefault="00FA08E6">
          <w:pPr>
            <w:pStyle w:val="TOC2"/>
            <w:rPr>
              <w:del w:id="93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32" w:author="Melanie Sherrin" w:date="2024-10-09T14:57:00Z" w16du:dateUtc="2024-10-09T03:57:00Z">
            <w:r w:rsidDel="00BD61E0">
              <w:rPr>
                <w:noProof/>
              </w:rPr>
              <w:delText>38.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Quorum at general meetings</w:delText>
            </w:r>
            <w:r w:rsidDel="00BD61E0">
              <w:rPr>
                <w:noProof/>
              </w:rPr>
              <w:tab/>
              <w:delText>18</w:delText>
            </w:r>
          </w:del>
        </w:p>
        <w:p w14:paraId="096C89A3" w14:textId="7359BC64" w:rsidR="00FA08E6" w:rsidDel="00BD61E0" w:rsidRDefault="00FA08E6">
          <w:pPr>
            <w:pStyle w:val="TOC2"/>
            <w:rPr>
              <w:del w:id="93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34" w:author="Melanie Sherrin" w:date="2024-10-09T14:57:00Z" w16du:dateUtc="2024-10-09T03:57:00Z">
            <w:r w:rsidDel="00BD61E0">
              <w:rPr>
                <w:noProof/>
              </w:rPr>
              <w:delText>39.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Adjournment of general meeting</w:delText>
            </w:r>
            <w:r w:rsidDel="00BD61E0">
              <w:rPr>
                <w:noProof/>
              </w:rPr>
              <w:tab/>
              <w:delText>19</w:delText>
            </w:r>
          </w:del>
        </w:p>
        <w:p w14:paraId="23E8F49A" w14:textId="549D483B" w:rsidR="00FA08E6" w:rsidDel="00BD61E0" w:rsidRDefault="00FA08E6">
          <w:pPr>
            <w:pStyle w:val="TOC2"/>
            <w:rPr>
              <w:del w:id="93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36" w:author="Melanie Sherrin" w:date="2024-10-09T14:57:00Z" w16du:dateUtc="2024-10-09T03:57:00Z">
            <w:r w:rsidDel="00BD61E0">
              <w:rPr>
                <w:noProof/>
              </w:rPr>
              <w:delText>40.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Voting at general meeting</w:delText>
            </w:r>
            <w:r w:rsidDel="00BD61E0">
              <w:rPr>
                <w:noProof/>
              </w:rPr>
              <w:tab/>
              <w:delText>19</w:delText>
            </w:r>
          </w:del>
        </w:p>
        <w:p w14:paraId="3AFC8F3D" w14:textId="30E8DBAC" w:rsidR="00FA08E6" w:rsidDel="00BD61E0" w:rsidRDefault="00FA08E6">
          <w:pPr>
            <w:pStyle w:val="TOC2"/>
            <w:rPr>
              <w:del w:id="93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38" w:author="Melanie Sherrin" w:date="2024-10-09T14:57:00Z" w16du:dateUtc="2024-10-09T03:57:00Z">
            <w:r w:rsidDel="00BD61E0">
              <w:rPr>
                <w:noProof/>
              </w:rPr>
              <w:delText>41.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Special resolutions</w:delText>
            </w:r>
            <w:r w:rsidDel="00BD61E0">
              <w:rPr>
                <w:noProof/>
              </w:rPr>
              <w:tab/>
              <w:delText>20</w:delText>
            </w:r>
          </w:del>
        </w:p>
        <w:p w14:paraId="060FE218" w14:textId="70401FF6" w:rsidR="00FA08E6" w:rsidDel="00BD61E0" w:rsidRDefault="00FA08E6">
          <w:pPr>
            <w:pStyle w:val="TOC2"/>
            <w:rPr>
              <w:del w:id="93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40" w:author="Melanie Sherrin" w:date="2024-10-09T14:57:00Z" w16du:dateUtc="2024-10-09T03:57:00Z">
            <w:r w:rsidDel="00BD61E0">
              <w:rPr>
                <w:noProof/>
              </w:rPr>
              <w:delText>42.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Determining whether resolution carried</w:delText>
            </w:r>
            <w:r w:rsidDel="00BD61E0">
              <w:rPr>
                <w:noProof/>
              </w:rPr>
              <w:tab/>
              <w:delText>20</w:delText>
            </w:r>
          </w:del>
        </w:p>
        <w:p w14:paraId="2A615869" w14:textId="67170F55" w:rsidR="00FA08E6" w:rsidDel="00BD61E0" w:rsidRDefault="00FA08E6">
          <w:pPr>
            <w:pStyle w:val="TOC2"/>
            <w:rPr>
              <w:del w:id="94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42" w:author="Melanie Sherrin" w:date="2024-10-09T14:57:00Z" w16du:dateUtc="2024-10-09T03:57:00Z">
            <w:r w:rsidDel="00BD61E0">
              <w:rPr>
                <w:noProof/>
              </w:rPr>
              <w:delText>43.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Minutes of general meeting</w:delText>
            </w:r>
            <w:r w:rsidDel="00BD61E0">
              <w:rPr>
                <w:noProof/>
              </w:rPr>
              <w:tab/>
              <w:delText>20</w:delText>
            </w:r>
          </w:del>
        </w:p>
        <w:p w14:paraId="738975A1" w14:textId="5DF5BABC" w:rsidR="00FA08E6" w:rsidDel="00BD61E0" w:rsidRDefault="00FA08E6">
          <w:pPr>
            <w:pStyle w:val="TOC1"/>
            <w:rPr>
              <w:del w:id="943" w:author="Melanie Sherrin" w:date="2024-10-09T14:57:00Z" w16du:dateUtc="2024-10-09T03:57:00Z"/>
              <w:rFonts w:asciiTheme="minorHAnsi" w:eastAsiaTheme="minorEastAsia" w:hAnsiTheme="minorHAnsi" w:cstheme="minorBidi"/>
              <w:b w:val="0"/>
              <w:bCs w:val="0"/>
              <w:noProof/>
              <w:color w:val="auto"/>
              <w:sz w:val="22"/>
              <w:lang w:bidi="mn-Mong-MN"/>
            </w:rPr>
          </w:pPr>
          <w:del w:id="944" w:author="Melanie Sherrin" w:date="2024-10-09T14:57:00Z" w16du:dateUtc="2024-10-09T03:57:00Z">
            <w:r w:rsidDel="00BD61E0">
              <w:rPr>
                <w:noProof/>
              </w:rPr>
              <w:delText>Part 5 —Committee</w:delText>
            </w:r>
            <w:r w:rsidDel="00BD61E0">
              <w:rPr>
                <w:noProof/>
              </w:rPr>
              <w:tab/>
              <w:delText>21</w:delText>
            </w:r>
          </w:del>
        </w:p>
        <w:p w14:paraId="7B72983F" w14:textId="3B13BCEC" w:rsidR="00FA08E6" w:rsidDel="00BD61E0" w:rsidRDefault="00FA08E6">
          <w:pPr>
            <w:pStyle w:val="TOC1"/>
            <w:rPr>
              <w:del w:id="945" w:author="Melanie Sherrin" w:date="2024-10-09T14:57:00Z" w16du:dateUtc="2024-10-09T03:57:00Z"/>
              <w:rFonts w:asciiTheme="minorHAnsi" w:eastAsiaTheme="minorEastAsia" w:hAnsiTheme="minorHAnsi" w:cstheme="minorBidi"/>
              <w:b w:val="0"/>
              <w:bCs w:val="0"/>
              <w:noProof/>
              <w:color w:val="auto"/>
              <w:sz w:val="22"/>
              <w:lang w:bidi="mn-Mong-MN"/>
            </w:rPr>
          </w:pPr>
          <w:del w:id="946" w:author="Melanie Sherrin" w:date="2024-10-09T14:57:00Z" w16du:dateUtc="2024-10-09T03:57:00Z">
            <w:r w:rsidDel="00BD61E0">
              <w:rPr>
                <w:noProof/>
              </w:rPr>
              <w:delText>Division 1 — Powers of Committee</w:delText>
            </w:r>
            <w:r w:rsidDel="00BD61E0">
              <w:rPr>
                <w:noProof/>
              </w:rPr>
              <w:tab/>
              <w:delText>21</w:delText>
            </w:r>
          </w:del>
        </w:p>
        <w:p w14:paraId="7647A557" w14:textId="7AB43087" w:rsidR="00FA08E6" w:rsidDel="00BD61E0" w:rsidRDefault="00FA08E6">
          <w:pPr>
            <w:pStyle w:val="TOC2"/>
            <w:rPr>
              <w:del w:id="94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48" w:author="Melanie Sherrin" w:date="2024-10-09T14:57:00Z" w16du:dateUtc="2024-10-09T03:57:00Z">
            <w:r w:rsidDel="00BD61E0">
              <w:rPr>
                <w:noProof/>
              </w:rPr>
              <w:delText>44.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Role and powers</w:delText>
            </w:r>
            <w:r w:rsidDel="00BD61E0">
              <w:rPr>
                <w:noProof/>
              </w:rPr>
              <w:tab/>
              <w:delText>21</w:delText>
            </w:r>
          </w:del>
        </w:p>
        <w:p w14:paraId="359EEF92" w14:textId="6DB6A686" w:rsidR="00FA08E6" w:rsidDel="00BD61E0" w:rsidRDefault="00FA08E6">
          <w:pPr>
            <w:pStyle w:val="TOC2"/>
            <w:rPr>
              <w:del w:id="94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50" w:author="Melanie Sherrin" w:date="2024-10-09T14:57:00Z" w16du:dateUtc="2024-10-09T03:57:00Z">
            <w:r w:rsidDel="00BD61E0">
              <w:rPr>
                <w:noProof/>
              </w:rPr>
              <w:delText>45.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Delegation</w:delText>
            </w:r>
            <w:r w:rsidDel="00BD61E0">
              <w:rPr>
                <w:noProof/>
              </w:rPr>
              <w:tab/>
              <w:delText>21</w:delText>
            </w:r>
          </w:del>
        </w:p>
        <w:p w14:paraId="2D597C59" w14:textId="23B7E450" w:rsidR="00FA08E6" w:rsidDel="00BD61E0" w:rsidRDefault="00FA08E6">
          <w:pPr>
            <w:pStyle w:val="TOC1"/>
            <w:rPr>
              <w:del w:id="951" w:author="Melanie Sherrin" w:date="2024-10-09T14:57:00Z" w16du:dateUtc="2024-10-09T03:57:00Z"/>
              <w:rFonts w:asciiTheme="minorHAnsi" w:eastAsiaTheme="minorEastAsia" w:hAnsiTheme="minorHAnsi" w:cstheme="minorBidi"/>
              <w:b w:val="0"/>
              <w:bCs w:val="0"/>
              <w:noProof/>
              <w:color w:val="auto"/>
              <w:sz w:val="22"/>
              <w:lang w:bidi="mn-Mong-MN"/>
            </w:rPr>
          </w:pPr>
          <w:del w:id="952" w:author="Melanie Sherrin" w:date="2024-10-09T14:57:00Z" w16du:dateUtc="2024-10-09T03:57:00Z">
            <w:r w:rsidDel="00BD61E0">
              <w:rPr>
                <w:noProof/>
              </w:rPr>
              <w:delText>Division 2 — Composition of Committee and duties of members</w:delText>
            </w:r>
            <w:r w:rsidDel="00BD61E0">
              <w:rPr>
                <w:noProof/>
              </w:rPr>
              <w:tab/>
              <w:delText>22</w:delText>
            </w:r>
          </w:del>
        </w:p>
        <w:p w14:paraId="5D0420AC" w14:textId="131F49B6" w:rsidR="00FA08E6" w:rsidDel="00BD61E0" w:rsidRDefault="00FA08E6">
          <w:pPr>
            <w:pStyle w:val="TOC2"/>
            <w:rPr>
              <w:del w:id="95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54" w:author="Melanie Sherrin" w:date="2024-10-09T14:57:00Z" w16du:dateUtc="2024-10-09T03:57:00Z">
            <w:r w:rsidDel="00BD61E0">
              <w:rPr>
                <w:noProof/>
              </w:rPr>
              <w:delText>46.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Composition of Committee</w:delText>
            </w:r>
            <w:r w:rsidDel="00BD61E0">
              <w:rPr>
                <w:noProof/>
              </w:rPr>
              <w:tab/>
              <w:delText>22</w:delText>
            </w:r>
          </w:del>
        </w:p>
        <w:p w14:paraId="0266451F" w14:textId="325B754E" w:rsidR="00FA08E6" w:rsidDel="00BD61E0" w:rsidRDefault="00FA08E6">
          <w:pPr>
            <w:pStyle w:val="TOC2"/>
            <w:rPr>
              <w:del w:id="95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56" w:author="Melanie Sherrin" w:date="2024-10-09T14:57:00Z" w16du:dateUtc="2024-10-09T03:57:00Z">
            <w:r w:rsidDel="00BD61E0">
              <w:rPr>
                <w:noProof/>
              </w:rPr>
              <w:delText>47.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General Duties</w:delText>
            </w:r>
            <w:r w:rsidDel="00BD61E0">
              <w:rPr>
                <w:noProof/>
              </w:rPr>
              <w:tab/>
              <w:delText>22</w:delText>
            </w:r>
          </w:del>
        </w:p>
        <w:p w14:paraId="2876798D" w14:textId="2D18A916" w:rsidR="00FA08E6" w:rsidDel="00BD61E0" w:rsidRDefault="00FA08E6">
          <w:pPr>
            <w:pStyle w:val="TOC2"/>
            <w:rPr>
              <w:del w:id="95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58" w:author="Melanie Sherrin" w:date="2024-10-09T14:57:00Z" w16du:dateUtc="2024-10-09T03:57:00Z">
            <w:r w:rsidDel="00BD61E0">
              <w:rPr>
                <w:noProof/>
              </w:rPr>
              <w:delText>48.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Chair and Deputy-Chair</w:delText>
            </w:r>
            <w:r w:rsidDel="00BD61E0">
              <w:rPr>
                <w:noProof/>
              </w:rPr>
              <w:tab/>
              <w:delText>23</w:delText>
            </w:r>
          </w:del>
        </w:p>
        <w:p w14:paraId="6421CE0B" w14:textId="261B8C08" w:rsidR="00FA08E6" w:rsidDel="00BD61E0" w:rsidRDefault="00FA08E6">
          <w:pPr>
            <w:pStyle w:val="TOC2"/>
            <w:rPr>
              <w:del w:id="95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60" w:author="Melanie Sherrin" w:date="2024-10-09T14:57:00Z" w16du:dateUtc="2024-10-09T03:57:00Z">
            <w:r w:rsidDel="00BD61E0">
              <w:rPr>
                <w:noProof/>
              </w:rPr>
              <w:delText>49.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Secretary</w:delText>
            </w:r>
            <w:r w:rsidDel="00BD61E0">
              <w:rPr>
                <w:noProof/>
              </w:rPr>
              <w:tab/>
              <w:delText>23</w:delText>
            </w:r>
          </w:del>
        </w:p>
        <w:p w14:paraId="7FEA7933" w14:textId="09D7DCFC" w:rsidR="00FA08E6" w:rsidDel="00BD61E0" w:rsidRDefault="00FA08E6">
          <w:pPr>
            <w:pStyle w:val="TOC2"/>
            <w:rPr>
              <w:del w:id="96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62" w:author="Melanie Sherrin" w:date="2024-10-09T14:57:00Z" w16du:dateUtc="2024-10-09T03:57:00Z">
            <w:r w:rsidDel="00BD61E0">
              <w:rPr>
                <w:noProof/>
              </w:rPr>
              <w:delText>50.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Treasurer</w:delText>
            </w:r>
            <w:r w:rsidDel="00BD61E0">
              <w:rPr>
                <w:noProof/>
              </w:rPr>
              <w:tab/>
              <w:delText>23</w:delText>
            </w:r>
          </w:del>
        </w:p>
        <w:p w14:paraId="6138875F" w14:textId="5E63C101" w:rsidR="00FA08E6" w:rsidDel="00BD61E0" w:rsidRDefault="00FA08E6">
          <w:pPr>
            <w:pStyle w:val="TOC1"/>
            <w:rPr>
              <w:del w:id="963" w:author="Melanie Sherrin" w:date="2024-10-09T14:57:00Z" w16du:dateUtc="2024-10-09T03:57:00Z"/>
              <w:rFonts w:asciiTheme="minorHAnsi" w:eastAsiaTheme="minorEastAsia" w:hAnsiTheme="minorHAnsi" w:cstheme="minorBidi"/>
              <w:b w:val="0"/>
              <w:bCs w:val="0"/>
              <w:noProof/>
              <w:color w:val="auto"/>
              <w:sz w:val="22"/>
              <w:lang w:bidi="mn-Mong-MN"/>
            </w:rPr>
          </w:pPr>
          <w:del w:id="964" w:author="Melanie Sherrin" w:date="2024-10-09T14:57:00Z" w16du:dateUtc="2024-10-09T03:57:00Z">
            <w:r w:rsidDel="00BD61E0">
              <w:rPr>
                <w:noProof/>
              </w:rPr>
              <w:delText>Division 3 — Election of Committee members and tenure of office</w:delText>
            </w:r>
            <w:r w:rsidDel="00BD61E0">
              <w:rPr>
                <w:noProof/>
              </w:rPr>
              <w:tab/>
              <w:delText>24</w:delText>
            </w:r>
          </w:del>
        </w:p>
        <w:p w14:paraId="50AE2C70" w14:textId="39456D5D" w:rsidR="00FA08E6" w:rsidDel="00BD61E0" w:rsidRDefault="00FA08E6">
          <w:pPr>
            <w:pStyle w:val="TOC2"/>
            <w:rPr>
              <w:del w:id="96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66" w:author="Melanie Sherrin" w:date="2024-10-09T14:57:00Z" w16du:dateUtc="2024-10-09T03:57:00Z">
            <w:r w:rsidDel="00BD61E0">
              <w:rPr>
                <w:noProof/>
              </w:rPr>
              <w:delText>51.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Who is eligible to be a Committee member</w:delText>
            </w:r>
            <w:r w:rsidDel="00BD61E0">
              <w:rPr>
                <w:noProof/>
              </w:rPr>
              <w:tab/>
              <w:delText>24</w:delText>
            </w:r>
          </w:del>
        </w:p>
        <w:p w14:paraId="44EBB83A" w14:textId="37815D01" w:rsidR="00FA08E6" w:rsidDel="00BD61E0" w:rsidRDefault="00FA08E6">
          <w:pPr>
            <w:pStyle w:val="TOC2"/>
            <w:rPr>
              <w:del w:id="96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68" w:author="Melanie Sherrin" w:date="2024-10-09T14:57:00Z" w16du:dateUtc="2024-10-09T03:57:00Z">
            <w:r w:rsidDel="00BD61E0">
              <w:rPr>
                <w:noProof/>
              </w:rPr>
              <w:delText>52.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Positions to be declared vacant</w:delText>
            </w:r>
            <w:r w:rsidDel="00BD61E0">
              <w:rPr>
                <w:noProof/>
              </w:rPr>
              <w:tab/>
              <w:delText>24</w:delText>
            </w:r>
          </w:del>
        </w:p>
        <w:p w14:paraId="2207665C" w14:textId="78D9CF7E" w:rsidR="00FA08E6" w:rsidDel="00BD61E0" w:rsidRDefault="00FA08E6">
          <w:pPr>
            <w:pStyle w:val="TOC2"/>
            <w:rPr>
              <w:del w:id="96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70" w:author="Melanie Sherrin" w:date="2024-10-09T14:57:00Z" w16du:dateUtc="2024-10-09T03:57:00Z">
            <w:r w:rsidDel="00BD61E0">
              <w:rPr>
                <w:noProof/>
              </w:rPr>
              <w:delText>53.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Nominations</w:delText>
            </w:r>
            <w:r w:rsidDel="00BD61E0">
              <w:rPr>
                <w:noProof/>
              </w:rPr>
              <w:tab/>
              <w:delText>24</w:delText>
            </w:r>
          </w:del>
        </w:p>
        <w:p w14:paraId="10EE905F" w14:textId="56FA16B3" w:rsidR="00FA08E6" w:rsidDel="00BD61E0" w:rsidRDefault="00FA08E6">
          <w:pPr>
            <w:pStyle w:val="TOC2"/>
            <w:rPr>
              <w:del w:id="97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72" w:author="Melanie Sherrin" w:date="2024-10-09T14:57:00Z" w16du:dateUtc="2024-10-09T03:57:00Z">
            <w:r w:rsidDel="00BD61E0">
              <w:rPr>
                <w:noProof/>
              </w:rPr>
              <w:delText>54.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Election of Chairperson</w:delText>
            </w:r>
            <w:r w:rsidDel="00BD61E0">
              <w:rPr>
                <w:noProof/>
              </w:rPr>
              <w:tab/>
              <w:delText>25</w:delText>
            </w:r>
          </w:del>
        </w:p>
        <w:p w14:paraId="2B2541CA" w14:textId="5345A9AB" w:rsidR="00FA08E6" w:rsidDel="00BD61E0" w:rsidRDefault="00FA08E6">
          <w:pPr>
            <w:pStyle w:val="TOC2"/>
            <w:rPr>
              <w:del w:id="97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74" w:author="Melanie Sherrin" w:date="2024-10-09T14:57:00Z" w16du:dateUtc="2024-10-09T03:57:00Z">
            <w:r w:rsidDel="00BD61E0">
              <w:rPr>
                <w:noProof/>
              </w:rPr>
              <w:delText>55.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Election of ordinary members</w:delText>
            </w:r>
            <w:r w:rsidDel="00BD61E0">
              <w:rPr>
                <w:noProof/>
              </w:rPr>
              <w:tab/>
              <w:delText>25</w:delText>
            </w:r>
          </w:del>
        </w:p>
        <w:p w14:paraId="4F599B7A" w14:textId="328ADA64" w:rsidR="00FA08E6" w:rsidDel="00BD61E0" w:rsidRDefault="00FA08E6">
          <w:pPr>
            <w:pStyle w:val="TOC2"/>
            <w:rPr>
              <w:del w:id="97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76" w:author="Melanie Sherrin" w:date="2024-10-09T14:57:00Z" w16du:dateUtc="2024-10-09T03:57:00Z">
            <w:r w:rsidDel="00BD61E0">
              <w:rPr>
                <w:noProof/>
              </w:rPr>
              <w:delText>56.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Ballot</w:delText>
            </w:r>
            <w:r w:rsidDel="00BD61E0">
              <w:rPr>
                <w:noProof/>
              </w:rPr>
              <w:tab/>
              <w:delText>25</w:delText>
            </w:r>
          </w:del>
        </w:p>
        <w:p w14:paraId="3BAE80E5" w14:textId="13E8FCEE" w:rsidR="00FA08E6" w:rsidDel="00BD61E0" w:rsidRDefault="00FA08E6">
          <w:pPr>
            <w:pStyle w:val="TOC2"/>
            <w:rPr>
              <w:del w:id="97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78" w:author="Melanie Sherrin" w:date="2024-10-09T14:57:00Z" w16du:dateUtc="2024-10-09T03:57:00Z">
            <w:r w:rsidDel="00BD61E0">
              <w:rPr>
                <w:noProof/>
              </w:rPr>
              <w:delText>57.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Term of office</w:delText>
            </w:r>
            <w:r w:rsidDel="00BD61E0">
              <w:rPr>
                <w:noProof/>
              </w:rPr>
              <w:tab/>
              <w:delText>26</w:delText>
            </w:r>
          </w:del>
        </w:p>
        <w:p w14:paraId="3093A869" w14:textId="6C3BFEB0" w:rsidR="00FA08E6" w:rsidDel="00BD61E0" w:rsidRDefault="00FA08E6">
          <w:pPr>
            <w:pStyle w:val="TOC2"/>
            <w:rPr>
              <w:del w:id="97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80" w:author="Melanie Sherrin" w:date="2024-10-09T14:57:00Z" w16du:dateUtc="2024-10-09T03:57:00Z">
            <w:r w:rsidDel="00BD61E0">
              <w:rPr>
                <w:noProof/>
              </w:rPr>
              <w:delText>58.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Vacation of office</w:delText>
            </w:r>
            <w:r w:rsidDel="00BD61E0">
              <w:rPr>
                <w:noProof/>
              </w:rPr>
              <w:tab/>
              <w:delText>27</w:delText>
            </w:r>
          </w:del>
        </w:p>
        <w:p w14:paraId="2BB0881B" w14:textId="54A6AA09" w:rsidR="00FA08E6" w:rsidDel="00BD61E0" w:rsidRDefault="00FA08E6">
          <w:pPr>
            <w:pStyle w:val="TOC2"/>
            <w:rPr>
              <w:del w:id="98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82" w:author="Melanie Sherrin" w:date="2024-10-09T14:57:00Z" w16du:dateUtc="2024-10-09T03:57:00Z">
            <w:r w:rsidDel="00BD61E0">
              <w:rPr>
                <w:noProof/>
              </w:rPr>
              <w:delText>59.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Filling casual vacancies</w:delText>
            </w:r>
            <w:r w:rsidDel="00BD61E0">
              <w:rPr>
                <w:noProof/>
              </w:rPr>
              <w:tab/>
              <w:delText>27</w:delText>
            </w:r>
          </w:del>
        </w:p>
        <w:p w14:paraId="2E6243FC" w14:textId="2A470BBF" w:rsidR="00FA08E6" w:rsidDel="00BD61E0" w:rsidRDefault="00FA08E6">
          <w:pPr>
            <w:pStyle w:val="TOC1"/>
            <w:rPr>
              <w:del w:id="983" w:author="Melanie Sherrin" w:date="2024-10-09T14:57:00Z" w16du:dateUtc="2024-10-09T03:57:00Z"/>
              <w:rFonts w:asciiTheme="minorHAnsi" w:eastAsiaTheme="minorEastAsia" w:hAnsiTheme="minorHAnsi" w:cstheme="minorBidi"/>
              <w:b w:val="0"/>
              <w:bCs w:val="0"/>
              <w:noProof/>
              <w:color w:val="auto"/>
              <w:sz w:val="22"/>
              <w:lang w:bidi="mn-Mong-MN"/>
            </w:rPr>
          </w:pPr>
          <w:del w:id="984" w:author="Melanie Sherrin" w:date="2024-10-09T14:57:00Z" w16du:dateUtc="2024-10-09T03:57:00Z">
            <w:r w:rsidDel="00BD61E0">
              <w:rPr>
                <w:noProof/>
              </w:rPr>
              <w:delText>Division 4 — Meetings of Committee</w:delText>
            </w:r>
            <w:r w:rsidDel="00BD61E0">
              <w:rPr>
                <w:noProof/>
              </w:rPr>
              <w:tab/>
              <w:delText>27</w:delText>
            </w:r>
          </w:del>
        </w:p>
        <w:p w14:paraId="0AD6DBAA" w14:textId="18D5FE1A" w:rsidR="00FA08E6" w:rsidDel="00BD61E0" w:rsidRDefault="00FA08E6">
          <w:pPr>
            <w:pStyle w:val="TOC2"/>
            <w:rPr>
              <w:del w:id="98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86" w:author="Melanie Sherrin" w:date="2024-10-09T14:57:00Z" w16du:dateUtc="2024-10-09T03:57:00Z">
            <w:r w:rsidDel="00BD61E0">
              <w:rPr>
                <w:noProof/>
              </w:rPr>
              <w:delText>60.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Meetings of Committee</w:delText>
            </w:r>
            <w:r w:rsidDel="00BD61E0">
              <w:rPr>
                <w:noProof/>
              </w:rPr>
              <w:tab/>
              <w:delText>27</w:delText>
            </w:r>
          </w:del>
        </w:p>
        <w:p w14:paraId="6FB5B650" w14:textId="6481F553" w:rsidR="00FA08E6" w:rsidDel="00BD61E0" w:rsidRDefault="00FA08E6">
          <w:pPr>
            <w:pStyle w:val="TOC2"/>
            <w:rPr>
              <w:del w:id="98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88" w:author="Melanie Sherrin" w:date="2024-10-09T14:57:00Z" w16du:dateUtc="2024-10-09T03:57:00Z">
            <w:r w:rsidDel="00BD61E0">
              <w:rPr>
                <w:noProof/>
              </w:rPr>
              <w:delText>61.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Notice of meetings</w:delText>
            </w:r>
            <w:r w:rsidDel="00BD61E0">
              <w:rPr>
                <w:noProof/>
              </w:rPr>
              <w:tab/>
              <w:delText>28</w:delText>
            </w:r>
          </w:del>
        </w:p>
        <w:p w14:paraId="292005B0" w14:textId="68AD4EBC" w:rsidR="00FA08E6" w:rsidDel="00BD61E0" w:rsidRDefault="00FA08E6">
          <w:pPr>
            <w:pStyle w:val="TOC2"/>
            <w:rPr>
              <w:del w:id="98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90" w:author="Melanie Sherrin" w:date="2024-10-09T14:57:00Z" w16du:dateUtc="2024-10-09T03:57:00Z">
            <w:r w:rsidDel="00BD61E0">
              <w:rPr>
                <w:noProof/>
              </w:rPr>
              <w:delText>62.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Urgent meetings</w:delText>
            </w:r>
            <w:r w:rsidDel="00BD61E0">
              <w:rPr>
                <w:noProof/>
              </w:rPr>
              <w:tab/>
              <w:delText>28</w:delText>
            </w:r>
          </w:del>
        </w:p>
        <w:p w14:paraId="4C86F6B2" w14:textId="5BB27D7A" w:rsidR="00FA08E6" w:rsidDel="00BD61E0" w:rsidRDefault="00FA08E6">
          <w:pPr>
            <w:pStyle w:val="TOC2"/>
            <w:rPr>
              <w:del w:id="99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92" w:author="Melanie Sherrin" w:date="2024-10-09T14:57:00Z" w16du:dateUtc="2024-10-09T03:57:00Z">
            <w:r w:rsidDel="00BD61E0">
              <w:rPr>
                <w:noProof/>
              </w:rPr>
              <w:delText>63.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Procedure and order of business</w:delText>
            </w:r>
            <w:r w:rsidDel="00BD61E0">
              <w:rPr>
                <w:noProof/>
              </w:rPr>
              <w:tab/>
              <w:delText>28</w:delText>
            </w:r>
          </w:del>
        </w:p>
        <w:p w14:paraId="70B2E89F" w14:textId="6984A2D6" w:rsidR="00FA08E6" w:rsidDel="00BD61E0" w:rsidRDefault="00FA08E6">
          <w:pPr>
            <w:pStyle w:val="TOC2"/>
            <w:rPr>
              <w:del w:id="993"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94" w:author="Melanie Sherrin" w:date="2024-10-09T14:57:00Z" w16du:dateUtc="2024-10-09T03:57:00Z">
            <w:r w:rsidDel="00BD61E0">
              <w:rPr>
                <w:noProof/>
              </w:rPr>
              <w:delText>64.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Use of technology</w:delText>
            </w:r>
            <w:r w:rsidDel="00BD61E0">
              <w:rPr>
                <w:noProof/>
              </w:rPr>
              <w:tab/>
              <w:delText>28</w:delText>
            </w:r>
          </w:del>
        </w:p>
        <w:p w14:paraId="1A93136D" w14:textId="2067CCB4" w:rsidR="00FA08E6" w:rsidDel="00BD61E0" w:rsidRDefault="00FA08E6">
          <w:pPr>
            <w:pStyle w:val="TOC2"/>
            <w:rPr>
              <w:del w:id="995"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96" w:author="Melanie Sherrin" w:date="2024-10-09T14:57:00Z" w16du:dateUtc="2024-10-09T03:57:00Z">
            <w:r w:rsidDel="00BD61E0">
              <w:rPr>
                <w:noProof/>
              </w:rPr>
              <w:delText>65.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Quorum</w:delText>
            </w:r>
            <w:r w:rsidDel="00BD61E0">
              <w:rPr>
                <w:noProof/>
              </w:rPr>
              <w:tab/>
              <w:delText>28</w:delText>
            </w:r>
          </w:del>
        </w:p>
        <w:p w14:paraId="175CF339" w14:textId="4924CA84" w:rsidR="00FA08E6" w:rsidDel="00BD61E0" w:rsidRDefault="00FA08E6">
          <w:pPr>
            <w:pStyle w:val="TOC2"/>
            <w:rPr>
              <w:del w:id="997" w:author="Melanie Sherrin" w:date="2024-10-09T14:57:00Z" w16du:dateUtc="2024-10-09T03:57:00Z"/>
              <w:rFonts w:asciiTheme="minorHAnsi" w:eastAsiaTheme="minorEastAsia" w:hAnsiTheme="minorHAnsi" w:cstheme="minorBidi"/>
              <w:b w:val="0"/>
              <w:bCs w:val="0"/>
              <w:noProof/>
              <w:spacing w:val="0"/>
              <w:sz w:val="22"/>
              <w:szCs w:val="28"/>
              <w:lang w:bidi="mn-Mong-MN"/>
            </w:rPr>
          </w:pPr>
          <w:del w:id="998" w:author="Melanie Sherrin" w:date="2024-10-09T14:57:00Z" w16du:dateUtc="2024-10-09T03:57:00Z">
            <w:r w:rsidDel="00BD61E0">
              <w:rPr>
                <w:noProof/>
              </w:rPr>
              <w:delText>66.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Voting</w:delText>
            </w:r>
            <w:r w:rsidDel="00BD61E0">
              <w:rPr>
                <w:noProof/>
              </w:rPr>
              <w:tab/>
              <w:delText>29</w:delText>
            </w:r>
          </w:del>
        </w:p>
        <w:p w14:paraId="63EB9524" w14:textId="2379FB7A" w:rsidR="00FA08E6" w:rsidDel="00BD61E0" w:rsidRDefault="00FA08E6">
          <w:pPr>
            <w:pStyle w:val="TOC2"/>
            <w:rPr>
              <w:del w:id="999"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00" w:author="Melanie Sherrin" w:date="2024-10-09T14:57:00Z" w16du:dateUtc="2024-10-09T03:57:00Z">
            <w:r w:rsidDel="00BD61E0">
              <w:rPr>
                <w:noProof/>
              </w:rPr>
              <w:delText>67.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Conflict of interest</w:delText>
            </w:r>
            <w:r w:rsidDel="00BD61E0">
              <w:rPr>
                <w:noProof/>
              </w:rPr>
              <w:tab/>
              <w:delText>29</w:delText>
            </w:r>
          </w:del>
        </w:p>
        <w:p w14:paraId="5FC57233" w14:textId="19B142C7" w:rsidR="00FA08E6" w:rsidDel="00BD61E0" w:rsidRDefault="00FA08E6">
          <w:pPr>
            <w:pStyle w:val="TOC2"/>
            <w:rPr>
              <w:del w:id="1001"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02" w:author="Melanie Sherrin" w:date="2024-10-09T14:57:00Z" w16du:dateUtc="2024-10-09T03:57:00Z">
            <w:r w:rsidDel="00BD61E0">
              <w:rPr>
                <w:noProof/>
              </w:rPr>
              <w:delText>68.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Minutes of meeting</w:delText>
            </w:r>
            <w:r w:rsidDel="00BD61E0">
              <w:rPr>
                <w:noProof/>
              </w:rPr>
              <w:tab/>
              <w:delText>30</w:delText>
            </w:r>
          </w:del>
        </w:p>
        <w:p w14:paraId="34BAEC7D" w14:textId="405B7C66" w:rsidR="00FA08E6" w:rsidDel="00BD61E0" w:rsidRDefault="00FA08E6">
          <w:pPr>
            <w:pStyle w:val="TOC2"/>
            <w:rPr>
              <w:del w:id="1003" w:author="Melanie Sherrin" w:date="2024-10-09T14:57:00Z" w16du:dateUtc="2024-10-09T03:57:00Z"/>
              <w:rFonts w:asciiTheme="minorHAnsi" w:eastAsiaTheme="minorEastAsia" w:hAnsiTheme="minorHAnsi" w:cstheme="minorBidi"/>
              <w:b w:val="0"/>
              <w:bCs w:val="0"/>
              <w:noProof/>
              <w:spacing w:val="0"/>
              <w:sz w:val="22"/>
              <w:szCs w:val="28"/>
              <w:lang w:bidi="mn-Mong-MN"/>
            </w:rPr>
          </w:pPr>
          <w:bookmarkStart w:id="1004" w:name="_Hlk167370506"/>
          <w:del w:id="1005" w:author="Melanie Sherrin" w:date="2024-10-09T14:57:00Z" w16du:dateUtc="2024-10-09T03:57:00Z">
            <w:r w:rsidDel="00BD61E0">
              <w:rPr>
                <w:noProof/>
              </w:rPr>
              <w:delText>69.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Leave of absence</w:delText>
            </w:r>
            <w:r w:rsidDel="00BD61E0">
              <w:rPr>
                <w:noProof/>
              </w:rPr>
              <w:tab/>
              <w:delText>30</w:delText>
            </w:r>
          </w:del>
        </w:p>
        <w:bookmarkEnd w:id="1004"/>
        <w:p w14:paraId="020F48B6" w14:textId="76E68B12" w:rsidR="00FA08E6" w:rsidDel="00BD61E0" w:rsidRDefault="00FA08E6">
          <w:pPr>
            <w:pStyle w:val="TOC1"/>
            <w:rPr>
              <w:del w:id="1006" w:author="Melanie Sherrin" w:date="2024-10-09T14:57:00Z" w16du:dateUtc="2024-10-09T03:57:00Z"/>
              <w:rFonts w:asciiTheme="minorHAnsi" w:eastAsiaTheme="minorEastAsia" w:hAnsiTheme="minorHAnsi" w:cstheme="minorBidi"/>
              <w:b w:val="0"/>
              <w:bCs w:val="0"/>
              <w:noProof/>
              <w:color w:val="auto"/>
              <w:sz w:val="22"/>
              <w:lang w:bidi="mn-Mong-MN"/>
            </w:rPr>
          </w:pPr>
          <w:del w:id="1007" w:author="Melanie Sherrin" w:date="2024-10-09T14:57:00Z" w16du:dateUtc="2024-10-09T03:57:00Z">
            <w:r w:rsidDel="00BD61E0">
              <w:rPr>
                <w:noProof/>
              </w:rPr>
              <w:delText>Part 6 – Financial matters</w:delText>
            </w:r>
            <w:r w:rsidDel="00BD61E0">
              <w:rPr>
                <w:noProof/>
              </w:rPr>
              <w:tab/>
              <w:delText>30</w:delText>
            </w:r>
          </w:del>
        </w:p>
        <w:p w14:paraId="1F6524AB" w14:textId="14CD9726" w:rsidR="00FA08E6" w:rsidDel="00BD61E0" w:rsidRDefault="00FA08E6">
          <w:pPr>
            <w:pStyle w:val="TOC2"/>
            <w:rPr>
              <w:del w:id="1008"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09" w:author="Melanie Sherrin" w:date="2024-10-09T14:57:00Z" w16du:dateUtc="2024-10-09T03:57:00Z">
            <w:r w:rsidDel="00BD61E0">
              <w:rPr>
                <w:noProof/>
              </w:rPr>
              <w:delText>70.</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Source of funds</w:delText>
            </w:r>
            <w:r w:rsidDel="00BD61E0">
              <w:rPr>
                <w:noProof/>
              </w:rPr>
              <w:tab/>
              <w:delText>30</w:delText>
            </w:r>
          </w:del>
        </w:p>
        <w:p w14:paraId="063C7098" w14:textId="36117053" w:rsidR="00FA08E6" w:rsidDel="00BD61E0" w:rsidRDefault="00FA08E6">
          <w:pPr>
            <w:pStyle w:val="TOC2"/>
            <w:rPr>
              <w:del w:id="1010"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11" w:author="Melanie Sherrin" w:date="2024-10-09T14:57:00Z" w16du:dateUtc="2024-10-09T03:57:00Z">
            <w:r w:rsidDel="00BD61E0">
              <w:rPr>
                <w:noProof/>
              </w:rPr>
              <w:delText>71.</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Management of funds</w:delText>
            </w:r>
            <w:r w:rsidDel="00BD61E0">
              <w:rPr>
                <w:noProof/>
              </w:rPr>
              <w:tab/>
              <w:delText>30</w:delText>
            </w:r>
          </w:del>
        </w:p>
        <w:p w14:paraId="57B831BD" w14:textId="289593F1" w:rsidR="00FA08E6" w:rsidDel="00BD61E0" w:rsidRDefault="00FA08E6">
          <w:pPr>
            <w:pStyle w:val="TOC2"/>
            <w:rPr>
              <w:del w:id="1012"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13" w:author="Melanie Sherrin" w:date="2024-10-09T14:57:00Z" w16du:dateUtc="2024-10-09T03:57:00Z">
            <w:r w:rsidDel="00BD61E0">
              <w:rPr>
                <w:noProof/>
              </w:rPr>
              <w:delText>72.</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Financial records</w:delText>
            </w:r>
            <w:r w:rsidDel="00BD61E0">
              <w:rPr>
                <w:noProof/>
              </w:rPr>
              <w:tab/>
              <w:delText>31</w:delText>
            </w:r>
          </w:del>
        </w:p>
        <w:p w14:paraId="5058F42E" w14:textId="6596A579" w:rsidR="00FA08E6" w:rsidDel="00BD61E0" w:rsidRDefault="00FA08E6">
          <w:pPr>
            <w:pStyle w:val="TOC2"/>
            <w:rPr>
              <w:del w:id="1014"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15" w:author="Melanie Sherrin" w:date="2024-10-09T14:57:00Z" w16du:dateUtc="2024-10-09T03:57:00Z">
            <w:r w:rsidDel="00BD61E0">
              <w:rPr>
                <w:noProof/>
              </w:rPr>
              <w:delText>73.</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Financial statements</w:delText>
            </w:r>
            <w:r w:rsidDel="00BD61E0">
              <w:rPr>
                <w:noProof/>
              </w:rPr>
              <w:tab/>
              <w:delText>31</w:delText>
            </w:r>
          </w:del>
        </w:p>
        <w:p w14:paraId="7F9C5E5A" w14:textId="600FA679" w:rsidR="00FA08E6" w:rsidDel="00BD61E0" w:rsidRDefault="00FA08E6">
          <w:pPr>
            <w:pStyle w:val="TOC1"/>
            <w:rPr>
              <w:del w:id="1016" w:author="Melanie Sherrin" w:date="2024-10-09T14:57:00Z" w16du:dateUtc="2024-10-09T03:57:00Z"/>
              <w:rFonts w:asciiTheme="minorHAnsi" w:eastAsiaTheme="minorEastAsia" w:hAnsiTheme="minorHAnsi" w:cstheme="minorBidi"/>
              <w:b w:val="0"/>
              <w:bCs w:val="0"/>
              <w:noProof/>
              <w:color w:val="auto"/>
              <w:sz w:val="22"/>
              <w:lang w:bidi="mn-Mong-MN"/>
            </w:rPr>
          </w:pPr>
          <w:del w:id="1017" w:author="Melanie Sherrin" w:date="2024-10-09T14:57:00Z" w16du:dateUtc="2024-10-09T03:57:00Z">
            <w:r w:rsidDel="00BD61E0">
              <w:rPr>
                <w:noProof/>
              </w:rPr>
              <w:delText>Part 7 – General matters</w:delText>
            </w:r>
            <w:r w:rsidDel="00BD61E0">
              <w:rPr>
                <w:noProof/>
              </w:rPr>
              <w:tab/>
              <w:delText>31</w:delText>
            </w:r>
          </w:del>
        </w:p>
        <w:p w14:paraId="2CDC9423" w14:textId="7D58B60E" w:rsidR="00FA08E6" w:rsidDel="00BD61E0" w:rsidRDefault="00FA08E6">
          <w:pPr>
            <w:pStyle w:val="TOC2"/>
            <w:rPr>
              <w:del w:id="1018"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19" w:author="Melanie Sherrin" w:date="2024-10-09T14:57:00Z" w16du:dateUtc="2024-10-09T03:57:00Z">
            <w:r w:rsidDel="00BD61E0">
              <w:rPr>
                <w:noProof/>
              </w:rPr>
              <w:delText>74.</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Common seal</w:delText>
            </w:r>
            <w:r w:rsidDel="00BD61E0">
              <w:rPr>
                <w:noProof/>
              </w:rPr>
              <w:tab/>
              <w:delText>31</w:delText>
            </w:r>
          </w:del>
        </w:p>
        <w:p w14:paraId="252BDCDB" w14:textId="66ED49A4" w:rsidR="00FA08E6" w:rsidDel="00BD61E0" w:rsidRDefault="00FA08E6">
          <w:pPr>
            <w:pStyle w:val="TOC2"/>
            <w:rPr>
              <w:del w:id="1020"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21" w:author="Melanie Sherrin" w:date="2024-10-09T14:57:00Z" w16du:dateUtc="2024-10-09T03:57:00Z">
            <w:r w:rsidDel="00BD61E0">
              <w:rPr>
                <w:noProof/>
              </w:rPr>
              <w:delText>75.</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Registered address</w:delText>
            </w:r>
            <w:r w:rsidDel="00BD61E0">
              <w:rPr>
                <w:noProof/>
              </w:rPr>
              <w:tab/>
              <w:delText>32</w:delText>
            </w:r>
          </w:del>
        </w:p>
        <w:p w14:paraId="1EC484BE" w14:textId="5A7272F5" w:rsidR="00FA08E6" w:rsidDel="00BD61E0" w:rsidRDefault="00FA08E6">
          <w:pPr>
            <w:pStyle w:val="TOC2"/>
            <w:rPr>
              <w:del w:id="1022"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23" w:author="Melanie Sherrin" w:date="2024-10-09T14:57:00Z" w16du:dateUtc="2024-10-09T03:57:00Z">
            <w:r w:rsidDel="00BD61E0">
              <w:rPr>
                <w:noProof/>
              </w:rPr>
              <w:delText>76.</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Notice requirements</w:delText>
            </w:r>
            <w:r w:rsidDel="00BD61E0">
              <w:rPr>
                <w:noProof/>
              </w:rPr>
              <w:tab/>
              <w:delText>32</w:delText>
            </w:r>
          </w:del>
        </w:p>
        <w:p w14:paraId="742535ED" w14:textId="2D97B5BA" w:rsidR="00FA08E6" w:rsidDel="00BD61E0" w:rsidRDefault="00FA08E6">
          <w:pPr>
            <w:pStyle w:val="TOC2"/>
            <w:rPr>
              <w:del w:id="1024"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25" w:author="Melanie Sherrin" w:date="2024-10-09T14:57:00Z" w16du:dateUtc="2024-10-09T03:57:00Z">
            <w:r w:rsidDel="00BD61E0">
              <w:rPr>
                <w:noProof/>
              </w:rPr>
              <w:delText>77.</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Custody and inspection of books and records</w:delText>
            </w:r>
            <w:r w:rsidDel="00BD61E0">
              <w:rPr>
                <w:noProof/>
              </w:rPr>
              <w:tab/>
              <w:delText>32</w:delText>
            </w:r>
          </w:del>
        </w:p>
        <w:p w14:paraId="5292BB2F" w14:textId="2BC42546" w:rsidR="00FA08E6" w:rsidDel="00BD61E0" w:rsidRDefault="00FA08E6">
          <w:pPr>
            <w:pStyle w:val="TOC2"/>
            <w:rPr>
              <w:del w:id="1026"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27" w:author="Melanie Sherrin" w:date="2024-10-09T14:57:00Z" w16du:dateUtc="2024-10-09T03:57:00Z">
            <w:r w:rsidDel="00BD61E0">
              <w:rPr>
                <w:noProof/>
              </w:rPr>
              <w:delText>78.</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Winding up and cancellation</w:delText>
            </w:r>
            <w:r w:rsidDel="00BD61E0">
              <w:rPr>
                <w:noProof/>
              </w:rPr>
              <w:tab/>
              <w:delText>33</w:delText>
            </w:r>
          </w:del>
        </w:p>
        <w:p w14:paraId="6223DE1A" w14:textId="4827ACB5" w:rsidR="00FA08E6" w:rsidDel="00BD61E0" w:rsidRDefault="00FA08E6">
          <w:pPr>
            <w:pStyle w:val="TOC2"/>
            <w:rPr>
              <w:del w:id="1028" w:author="Melanie Sherrin" w:date="2024-10-09T14:57:00Z" w16du:dateUtc="2024-10-09T03:57:00Z"/>
              <w:rFonts w:asciiTheme="minorHAnsi" w:eastAsiaTheme="minorEastAsia" w:hAnsiTheme="minorHAnsi" w:cstheme="minorBidi"/>
              <w:b w:val="0"/>
              <w:bCs w:val="0"/>
              <w:noProof/>
              <w:spacing w:val="0"/>
              <w:sz w:val="22"/>
              <w:szCs w:val="28"/>
              <w:lang w:bidi="mn-Mong-MN"/>
            </w:rPr>
          </w:pPr>
          <w:del w:id="1029" w:author="Melanie Sherrin" w:date="2024-10-09T14:57:00Z" w16du:dateUtc="2024-10-09T03:57:00Z">
            <w:r w:rsidDel="00BD61E0">
              <w:rPr>
                <w:noProof/>
              </w:rPr>
              <w:delText>79.</w:delText>
            </w:r>
            <w:r w:rsidDel="00BD61E0">
              <w:rPr>
                <w:rFonts w:asciiTheme="minorHAnsi" w:eastAsiaTheme="minorEastAsia" w:hAnsiTheme="minorHAnsi" w:cstheme="minorBidi"/>
                <w:b w:val="0"/>
                <w:bCs w:val="0"/>
                <w:noProof/>
                <w:spacing w:val="0"/>
                <w:sz w:val="22"/>
                <w:szCs w:val="28"/>
                <w:lang w:bidi="mn-Mong-MN"/>
              </w:rPr>
              <w:tab/>
            </w:r>
            <w:r w:rsidDel="00BD61E0">
              <w:rPr>
                <w:noProof/>
              </w:rPr>
              <w:delText>Alteration of Rules</w:delText>
            </w:r>
            <w:r w:rsidDel="00BD61E0">
              <w:rPr>
                <w:noProof/>
              </w:rPr>
              <w:tab/>
              <w:delText>33</w:delText>
            </w:r>
          </w:del>
        </w:p>
        <w:p w14:paraId="6503345F" w14:textId="02E34B3F" w:rsidR="000D6C99" w:rsidRDefault="000D6C99" w:rsidP="007B0B34">
          <w:pPr>
            <w:tabs>
              <w:tab w:val="right" w:leader="dot" w:pos="7371"/>
            </w:tabs>
          </w:pPr>
          <w:r>
            <w:fldChar w:fldCharType="end"/>
          </w:r>
        </w:p>
      </w:sdtContent>
    </w:sdt>
    <w:p w14:paraId="72C3D8DD" w14:textId="79551CA1" w:rsidR="00AA68D0" w:rsidRPr="00503B06" w:rsidRDefault="00620E81" w:rsidP="00503B06">
      <w:pPr>
        <w:rPr>
          <w:sz w:val="48"/>
          <w:szCs w:val="48"/>
        </w:rPr>
      </w:pPr>
      <w:r w:rsidRPr="00503B06">
        <w:rPr>
          <w:sz w:val="48"/>
          <w:szCs w:val="48"/>
        </w:rPr>
        <w:br w:type="page"/>
      </w:r>
      <w:r w:rsidR="00D66BF5" w:rsidRPr="00503B06">
        <w:rPr>
          <w:sz w:val="48"/>
          <w:szCs w:val="48"/>
        </w:rPr>
        <w:lastRenderedPageBreak/>
        <w:t>Victorian Mental Illness Awareness Council Rules</w:t>
      </w:r>
    </w:p>
    <w:p w14:paraId="15E4AAFC" w14:textId="00804098" w:rsidR="001E1013" w:rsidRPr="001E1013" w:rsidRDefault="001E1013" w:rsidP="00D66BF5">
      <w:r w:rsidRPr="001E1013">
        <w:rPr>
          <w:b/>
          <w:bCs/>
        </w:rPr>
        <w:t>Note</w:t>
      </w:r>
      <w:r w:rsidRPr="001E1013">
        <w:t xml:space="preserve"> </w:t>
      </w:r>
    </w:p>
    <w:p w14:paraId="49C1CA87" w14:textId="2D4C8CA2" w:rsidR="00D66BF5" w:rsidRDefault="00D66BF5" w:rsidP="001E1013">
      <w:pPr>
        <w:pStyle w:val="Notetext"/>
        <w:ind w:left="0"/>
      </w:pPr>
      <w:r>
        <w:t>The persons who from time to time are members of the Association are an incorporated association by the name given in rule</w:t>
      </w:r>
      <w:r w:rsidR="00C77717">
        <w:t> </w:t>
      </w:r>
      <w:r w:rsidR="00C77717">
        <w:fldChar w:fldCharType="begin"/>
      </w:r>
      <w:r w:rsidR="00C77717">
        <w:instrText xml:space="preserve"> REF _Ref166591575 \r \h </w:instrText>
      </w:r>
      <w:r w:rsidR="00C77717">
        <w:fldChar w:fldCharType="separate"/>
      </w:r>
      <w:r w:rsidR="00FA08E6">
        <w:t>1</w:t>
      </w:r>
      <w:r w:rsidR="00C77717">
        <w:fldChar w:fldCharType="end"/>
      </w:r>
      <w:r>
        <w:t xml:space="preserve"> of these Rules.</w:t>
      </w:r>
    </w:p>
    <w:p w14:paraId="6F480CA4" w14:textId="2A83814C" w:rsidR="00D66BF5" w:rsidRDefault="00D66BF5" w:rsidP="001E1013">
      <w:pPr>
        <w:pStyle w:val="Notetext"/>
        <w:ind w:left="0"/>
      </w:pPr>
      <w:r>
        <w:t xml:space="preserve">Under section 46 of the </w:t>
      </w:r>
      <w:r w:rsidRPr="001E1013">
        <w:rPr>
          <w:i/>
          <w:iCs/>
        </w:rPr>
        <w:t>Associations Incorporation Reform Act 2012</w:t>
      </w:r>
      <w:r>
        <w:t>, these Rules are taken to constitute the terms of a contract between the Association and its members.</w:t>
      </w:r>
    </w:p>
    <w:p w14:paraId="7BE993B1" w14:textId="0654CFBB" w:rsidR="00AA68D0" w:rsidRDefault="00D66BF5" w:rsidP="00BE12EE">
      <w:pPr>
        <w:pStyle w:val="PartL1"/>
      </w:pPr>
      <w:r>
        <w:t xml:space="preserve"> </w:t>
      </w:r>
      <w:bookmarkStart w:id="1030" w:name="_Toc179378257"/>
      <w:r>
        <w:t xml:space="preserve">– </w:t>
      </w:r>
      <w:r w:rsidRPr="00BE12EE">
        <w:t>Preliminary</w:t>
      </w:r>
      <w:bookmarkEnd w:id="1030"/>
    </w:p>
    <w:p w14:paraId="3FABB2CE" w14:textId="7F1A9EFD" w:rsidR="00D66BF5" w:rsidRDefault="00D66BF5" w:rsidP="00D66BF5">
      <w:pPr>
        <w:pStyle w:val="MELegal1"/>
      </w:pPr>
      <w:bookmarkStart w:id="1031" w:name="_Ref166591575"/>
      <w:bookmarkStart w:id="1032" w:name="_Ref166592886"/>
      <w:bookmarkStart w:id="1033" w:name="_Toc179378258"/>
      <w:r>
        <w:t>Name</w:t>
      </w:r>
      <w:bookmarkEnd w:id="1031"/>
      <w:bookmarkEnd w:id="1032"/>
      <w:bookmarkEnd w:id="1033"/>
    </w:p>
    <w:p w14:paraId="7E8697C6" w14:textId="282F13BC" w:rsidR="00D66BF5" w:rsidRDefault="00D66BF5" w:rsidP="001E1013">
      <w:pPr>
        <w:ind w:left="680"/>
      </w:pPr>
      <w:r>
        <w:t xml:space="preserve">The name of the incorporated association is </w:t>
      </w:r>
      <w:r w:rsidR="009477A5">
        <w:t>'</w:t>
      </w:r>
      <w:r>
        <w:t>Victorian Mental Illness Awareness Council Incorporated</w:t>
      </w:r>
      <w:r w:rsidR="009477A5">
        <w:t>'</w:t>
      </w:r>
      <w:r>
        <w:t>.</w:t>
      </w:r>
    </w:p>
    <w:p w14:paraId="2A2B7897" w14:textId="77777777" w:rsidR="00D66BF5" w:rsidRPr="00D66BF5" w:rsidRDefault="00D66BF5" w:rsidP="00D66BF5">
      <w:pPr>
        <w:ind w:left="680"/>
        <w:rPr>
          <w:b/>
          <w:bCs/>
        </w:rPr>
      </w:pPr>
      <w:r w:rsidRPr="00D66BF5">
        <w:rPr>
          <w:b/>
          <w:bCs/>
        </w:rPr>
        <w:t>Note</w:t>
      </w:r>
    </w:p>
    <w:p w14:paraId="742B4780" w14:textId="77777777" w:rsidR="00D66BF5" w:rsidRDefault="00D66BF5" w:rsidP="001E1013">
      <w:pPr>
        <w:pStyle w:val="Notetext"/>
      </w:pPr>
      <w:r>
        <w:t>Under section 23 of the Act, the name of the association and its registration number must appear on all its business documents.</w:t>
      </w:r>
    </w:p>
    <w:p w14:paraId="5E5D2835" w14:textId="25139D42" w:rsidR="00D66BF5" w:rsidRDefault="00D66BF5" w:rsidP="00D66BF5">
      <w:pPr>
        <w:pStyle w:val="MELegal1"/>
      </w:pPr>
      <w:bookmarkStart w:id="1034" w:name="_Ref166592892"/>
      <w:bookmarkStart w:id="1035" w:name="_Toc179378259"/>
      <w:commentRangeStart w:id="1036"/>
      <w:r>
        <w:t>Purposes</w:t>
      </w:r>
      <w:bookmarkEnd w:id="1034"/>
      <w:commentRangeEnd w:id="1036"/>
      <w:r w:rsidR="00824B62">
        <w:rPr>
          <w:rStyle w:val="CommentReference"/>
          <w:spacing w:val="0"/>
        </w:rPr>
        <w:commentReference w:id="1036"/>
      </w:r>
      <w:bookmarkEnd w:id="1035"/>
    </w:p>
    <w:p w14:paraId="68A40DA6" w14:textId="1A2FF2C0" w:rsidR="009555D7" w:rsidRDefault="009555D7" w:rsidP="001E1013">
      <w:pPr>
        <w:ind w:left="680"/>
        <w:rPr>
          <w:ins w:id="1037" w:author="MinterEllison" w:date="2024-05-16T12:34:00Z"/>
        </w:rPr>
      </w:pPr>
      <w:ins w:id="1038" w:author="MinterEllison" w:date="2024-05-16T12:33:00Z">
        <w:r>
          <w:t>[</w:t>
        </w:r>
        <w:r w:rsidRPr="00632C8F">
          <w:rPr>
            <w:b/>
            <w:bCs/>
            <w:i/>
            <w:iCs/>
            <w:highlight w:val="cyan"/>
          </w:rPr>
          <w:t xml:space="preserve">Tax </w:t>
        </w:r>
      </w:ins>
      <w:r w:rsidR="00990982">
        <w:rPr>
          <w:b/>
          <w:bCs/>
          <w:i/>
          <w:iCs/>
          <w:highlight w:val="cyan"/>
        </w:rPr>
        <w:t>to</w:t>
      </w:r>
      <w:ins w:id="1039" w:author="MinterEllison" w:date="2024-05-16T12:33:00Z">
        <w:r w:rsidRPr="00632C8F">
          <w:rPr>
            <w:b/>
            <w:bCs/>
            <w:i/>
            <w:iCs/>
            <w:highlight w:val="cyan"/>
          </w:rPr>
          <w:t xml:space="preserve"> review</w:t>
        </w:r>
      </w:ins>
      <w:ins w:id="1040" w:author="MinterEllison" w:date="2024-05-16T12:34:00Z">
        <w:r>
          <w:t>]</w:t>
        </w:r>
      </w:ins>
    </w:p>
    <w:p w14:paraId="41C4FF57" w14:textId="6EFFDBE7" w:rsidR="00D66BF5" w:rsidRDefault="00D66BF5" w:rsidP="001E1013">
      <w:pPr>
        <w:ind w:left="680"/>
      </w:pPr>
      <w:r w:rsidRPr="009555D7">
        <w:t>The</w:t>
      </w:r>
      <w:r>
        <w:t xml:space="preserve"> purposes of the association are</w:t>
      </w:r>
      <w:r w:rsidR="009477A5">
        <w:t>:</w:t>
      </w:r>
    </w:p>
    <w:p w14:paraId="228AD98B" w14:textId="4736CDB1" w:rsidR="00D66BF5" w:rsidRDefault="00D66BF5" w:rsidP="0008224B">
      <w:pPr>
        <w:pStyle w:val="MELegal3"/>
      </w:pPr>
      <w:del w:id="1041" w:author="MinterEllison" w:date="2024-05-16T12:34:00Z">
        <w:r w:rsidDel="009555D7">
          <w:delText>T</w:delText>
        </w:r>
      </w:del>
      <w:ins w:id="1042" w:author="MinterEllison" w:date="2024-05-16T12:34:00Z">
        <w:r w:rsidR="009555D7">
          <w:t>t</w:t>
        </w:r>
      </w:ins>
      <w:r>
        <w:t>he Victorian Mental Illness Awareness Council Incorporated (</w:t>
      </w:r>
      <w:r w:rsidRPr="00D66BF5">
        <w:rPr>
          <w:b/>
          <w:bCs/>
        </w:rPr>
        <w:t>VMIAC</w:t>
      </w:r>
      <w:r>
        <w:t>) is the peak Victorian non-government organisation for mental health consumers. Consumers are defined as people who have experienced mental illness and/or emotional difficulties.</w:t>
      </w:r>
    </w:p>
    <w:p w14:paraId="43C86118" w14:textId="77777777" w:rsidR="00D66BF5" w:rsidRDefault="00D66BF5" w:rsidP="0008224B">
      <w:pPr>
        <w:pStyle w:val="MELegal3"/>
      </w:pPr>
      <w:r>
        <w:t xml:space="preserve">VMIAC engages in </w:t>
      </w:r>
      <w:proofErr w:type="gramStart"/>
      <w:r>
        <w:t>a number of</w:t>
      </w:r>
      <w:proofErr w:type="gramEnd"/>
      <w:r>
        <w:t xml:space="preserve"> activities which include:</w:t>
      </w:r>
    </w:p>
    <w:p w14:paraId="66B1215D" w14:textId="6FC6B052" w:rsidR="00D66BF5" w:rsidRDefault="00D66BF5" w:rsidP="0008224B">
      <w:pPr>
        <w:pStyle w:val="MELegal4"/>
      </w:pPr>
      <w:r>
        <w:t xml:space="preserve">information </w:t>
      </w:r>
      <w:proofErr w:type="gramStart"/>
      <w:r>
        <w:t>provision;</w:t>
      </w:r>
      <w:proofErr w:type="gramEnd"/>
    </w:p>
    <w:p w14:paraId="3459CF9E" w14:textId="7792F228" w:rsidR="00D66BF5" w:rsidRDefault="00D66BF5" w:rsidP="0008224B">
      <w:pPr>
        <w:pStyle w:val="MELegal4"/>
      </w:pPr>
      <w:proofErr w:type="gramStart"/>
      <w:r>
        <w:t>support;</w:t>
      </w:r>
      <w:proofErr w:type="gramEnd"/>
    </w:p>
    <w:p w14:paraId="747EAA46" w14:textId="2FE16537" w:rsidR="00D66BF5" w:rsidRDefault="00D66BF5" w:rsidP="0008224B">
      <w:pPr>
        <w:pStyle w:val="MELegal4"/>
      </w:pPr>
      <w:r>
        <w:t xml:space="preserve">education and training (consumers, clinical, non-clinical staff and the general community) from the consumer </w:t>
      </w:r>
      <w:proofErr w:type="gramStart"/>
      <w:r>
        <w:t>perspective;</w:t>
      </w:r>
      <w:proofErr w:type="gramEnd"/>
    </w:p>
    <w:p w14:paraId="3A574361" w14:textId="6B7BAC78" w:rsidR="00D66BF5" w:rsidRDefault="00D66BF5" w:rsidP="0008224B">
      <w:pPr>
        <w:pStyle w:val="MELegal4"/>
      </w:pPr>
      <w:r>
        <w:t>individual, group and systemic advocacy; and</w:t>
      </w:r>
    </w:p>
    <w:p w14:paraId="40C0B522" w14:textId="14D5DE15" w:rsidR="00D66BF5" w:rsidRDefault="00D66BF5" w:rsidP="0008224B">
      <w:pPr>
        <w:pStyle w:val="MELegal4"/>
      </w:pPr>
      <w:r>
        <w:t>research.</w:t>
      </w:r>
    </w:p>
    <w:p w14:paraId="414C1DCB" w14:textId="60FB3CAA" w:rsidR="00D66BF5" w:rsidRDefault="00D66BF5" w:rsidP="00D66BF5">
      <w:pPr>
        <w:pStyle w:val="MELegal1"/>
      </w:pPr>
      <w:bookmarkStart w:id="1043" w:name="_Ref166591722"/>
      <w:bookmarkStart w:id="1044" w:name="_Ref166592898"/>
      <w:bookmarkStart w:id="1045" w:name="_Toc179378260"/>
      <w:r>
        <w:t>Financial year</w:t>
      </w:r>
      <w:bookmarkEnd w:id="1043"/>
      <w:bookmarkEnd w:id="1044"/>
      <w:bookmarkEnd w:id="1045"/>
    </w:p>
    <w:p w14:paraId="7F92BEAB" w14:textId="77777777" w:rsidR="00D66BF5" w:rsidRDefault="00D66BF5" w:rsidP="00D66BF5">
      <w:pPr>
        <w:ind w:left="680"/>
      </w:pPr>
      <w:bookmarkStart w:id="1046" w:name="_Hlk166664899"/>
      <w:r>
        <w:t>The financial year of the Association is each period of 12 months ending on 30</w:t>
      </w:r>
      <w:r w:rsidR="00F520E4">
        <w:t> </w:t>
      </w:r>
      <w:r>
        <w:t>June.</w:t>
      </w:r>
    </w:p>
    <w:p w14:paraId="76DFEA00" w14:textId="588E7E5A" w:rsidR="00D66BF5" w:rsidRDefault="00D66BF5" w:rsidP="00D66BF5">
      <w:pPr>
        <w:pStyle w:val="MELegal1"/>
      </w:pPr>
      <w:bookmarkStart w:id="1047" w:name="_Toc179378261"/>
      <w:bookmarkEnd w:id="1046"/>
      <w:r>
        <w:lastRenderedPageBreak/>
        <w:t>Definitions</w:t>
      </w:r>
      <w:bookmarkEnd w:id="1047"/>
    </w:p>
    <w:p w14:paraId="19416C80" w14:textId="10613E2C" w:rsidR="00D66BF5" w:rsidRDefault="00D66BF5" w:rsidP="00D66BF5">
      <w:pPr>
        <w:ind w:left="680"/>
      </w:pPr>
      <w:r>
        <w:t>In these Rules:</w:t>
      </w:r>
    </w:p>
    <w:p w14:paraId="65807A6A" w14:textId="3D051EB0" w:rsidR="00D66BF5" w:rsidRDefault="00D66BF5" w:rsidP="00D66BF5">
      <w:pPr>
        <w:pStyle w:val="DefinitionL1"/>
      </w:pPr>
      <w:r w:rsidRPr="00D66BF5">
        <w:rPr>
          <w:b/>
          <w:bCs/>
        </w:rPr>
        <w:t>absolute majority</w:t>
      </w:r>
      <w:r>
        <w:t>, of the Committee, means a majority of the committee members currently holding office and entitled to vote at the time (as distinct from a majority of committee members present at a committee meeting).</w:t>
      </w:r>
    </w:p>
    <w:p w14:paraId="5C8A23AD" w14:textId="58428440" w:rsidR="00CE0596" w:rsidRDefault="00CE0596" w:rsidP="00CE0596">
      <w:pPr>
        <w:pStyle w:val="DefinitionL1"/>
        <w:rPr>
          <w:ins w:id="1048" w:author="MinterEllison" w:date="2024-05-14T10:45:00Z"/>
        </w:rPr>
      </w:pPr>
      <w:ins w:id="1049" w:author="MinterEllison" w:date="2024-05-14T10:45:00Z">
        <w:r w:rsidRPr="00D66BF5">
          <w:rPr>
            <w:b/>
            <w:bCs/>
          </w:rPr>
          <w:t>appeal subcommittee</w:t>
        </w:r>
        <w:r>
          <w:t xml:space="preserve"> means a subcommittee appointed under rule</w:t>
        </w:r>
      </w:ins>
      <w:ins w:id="1050" w:author="Prue Lacey" w:date="2024-10-10T12:30:00Z" w16du:dateUtc="2024-10-10T01:30:00Z">
        <w:r w:rsidR="00A4792B">
          <w:t xml:space="preserve"> 22(c)</w:t>
        </w:r>
      </w:ins>
      <w:r w:rsidR="00C77717">
        <w:t> </w:t>
      </w:r>
      <w:del w:id="1051" w:author="Prue Lacey" w:date="2024-10-10T12:30:00Z" w16du:dateUtc="2024-10-10T01:30:00Z">
        <w:r w:rsidR="00A35AD2" w:rsidDel="00A4792B">
          <w:rPr>
            <w:highlight w:val="green"/>
          </w:rPr>
          <w:fldChar w:fldCharType="begin"/>
        </w:r>
        <w:r w:rsidR="00A35AD2" w:rsidDel="00A4792B">
          <w:delInstrText xml:space="preserve"> REF _Ref166594859 \r \h </w:delInstrText>
        </w:r>
        <w:r w:rsidR="00A35AD2" w:rsidDel="00A4792B">
          <w:rPr>
            <w:highlight w:val="green"/>
          </w:rPr>
        </w:r>
        <w:r w:rsidR="00A35AD2" w:rsidDel="00A4792B">
          <w:rPr>
            <w:highlight w:val="green"/>
          </w:rPr>
          <w:fldChar w:fldCharType="separate"/>
        </w:r>
        <w:r w:rsidR="00A35AD2" w:rsidDel="00A4792B">
          <w:delText>24(c)</w:delText>
        </w:r>
        <w:r w:rsidR="00A35AD2" w:rsidDel="00A4792B">
          <w:rPr>
            <w:highlight w:val="green"/>
          </w:rPr>
          <w:fldChar w:fldCharType="end"/>
        </w:r>
      </w:del>
      <w:ins w:id="1052" w:author="MinterEllison" w:date="2024-05-14T16:00:00Z">
        <w:r w:rsidR="00A35AD2">
          <w:t>.</w:t>
        </w:r>
      </w:ins>
    </w:p>
    <w:p w14:paraId="4CB4635D" w14:textId="5D7E5C2D" w:rsidR="00D66BF5" w:rsidRPr="00223D54" w:rsidRDefault="00D66BF5">
      <w:pPr>
        <w:pStyle w:val="DefinitionL1"/>
        <w:numPr>
          <w:ilvl w:val="0"/>
          <w:numId w:val="0"/>
        </w:numPr>
        <w:ind w:left="680"/>
        <w:pPrChange w:id="1053" w:author="Prue Lacey" w:date="2024-10-10T12:31:00Z" w16du:dateUtc="2024-10-10T01:31:00Z">
          <w:pPr>
            <w:pStyle w:val="DefinitionL1"/>
          </w:pPr>
        </w:pPrChange>
      </w:pPr>
      <w:r w:rsidRPr="00D66BF5">
        <w:rPr>
          <w:b/>
          <w:bCs/>
        </w:rPr>
        <w:t>associate member</w:t>
      </w:r>
      <w:r>
        <w:t xml:space="preserve"> means a member referred to in </w:t>
      </w:r>
      <w:r w:rsidRPr="00223D54">
        <w:t>rule</w:t>
      </w:r>
      <w:r w:rsidR="00C77717" w:rsidRPr="00223D54">
        <w:t> </w:t>
      </w:r>
      <w:del w:id="1054" w:author="Prue Lacey" w:date="2024-10-10T12:31:00Z" w16du:dateUtc="2024-10-10T01:31:00Z">
        <w:r w:rsidR="00F43B0B" w:rsidDel="00A4792B">
          <w:fldChar w:fldCharType="begin"/>
        </w:r>
        <w:r w:rsidR="00F43B0B" w:rsidDel="00A4792B">
          <w:delInstrText xml:space="preserve"> REF _Ref166679382 \r \h </w:delInstrText>
        </w:r>
        <w:r w:rsidR="00F43B0B" w:rsidDel="00A4792B">
          <w:fldChar w:fldCharType="separate"/>
        </w:r>
        <w:r w:rsidR="00F43B0B" w:rsidDel="00A4792B">
          <w:delText>15(a)</w:delText>
        </w:r>
        <w:r w:rsidR="00F43B0B" w:rsidDel="00A4792B">
          <w:fldChar w:fldCharType="end"/>
        </w:r>
      </w:del>
      <w:ins w:id="1055" w:author="Prue Lacey" w:date="2024-10-10T12:32:00Z" w16du:dateUtc="2024-10-10T01:32:00Z">
        <w:r w:rsidR="00A4792B">
          <w:t>13(a)</w:t>
        </w:r>
      </w:ins>
      <w:ins w:id="1056" w:author="MinterEllison" w:date="2024-05-23T14:15:00Z">
        <w:r w:rsidR="004837F0" w:rsidRPr="00223D54">
          <w:t>.</w:t>
        </w:r>
      </w:ins>
    </w:p>
    <w:p w14:paraId="371B6980" w14:textId="0AB8E297" w:rsidR="006424D4" w:rsidRPr="00632C8F" w:rsidRDefault="006424D4" w:rsidP="00D66BF5">
      <w:pPr>
        <w:pStyle w:val="DefinitionL1"/>
        <w:rPr>
          <w:ins w:id="1057" w:author="MinterEllison" w:date="2024-05-28T10:33:00Z"/>
        </w:rPr>
      </w:pPr>
      <w:ins w:id="1058" w:author="MinterEllison" w:date="2024-05-28T10:33:00Z">
        <w:r w:rsidRPr="00632C8F">
          <w:rPr>
            <w:b/>
            <w:bCs/>
          </w:rPr>
          <w:t>Chair</w:t>
        </w:r>
        <w:r w:rsidRPr="00223D54">
          <w:t xml:space="preserve"> </w:t>
        </w:r>
      </w:ins>
      <w:ins w:id="1059" w:author="MinterEllison" w:date="2024-05-28T11:17:00Z">
        <w:r w:rsidR="00223D54" w:rsidRPr="00632C8F">
          <w:t xml:space="preserve">means the committee member appointed as chair of the </w:t>
        </w:r>
      </w:ins>
      <w:ins w:id="1060" w:author="MinterEllison" w:date="2024-05-28T11:18:00Z">
        <w:r w:rsidR="00223D54" w:rsidRPr="00632C8F">
          <w:t>Association</w:t>
        </w:r>
      </w:ins>
      <w:ins w:id="1061" w:author="MinterEllison" w:date="2024-05-28T10:33:00Z">
        <w:r w:rsidRPr="00223D54">
          <w:t>.</w:t>
        </w:r>
      </w:ins>
    </w:p>
    <w:p w14:paraId="309F951C" w14:textId="04C8E87D" w:rsidR="00D66BF5" w:rsidRDefault="00D66BF5" w:rsidP="00D66BF5">
      <w:pPr>
        <w:pStyle w:val="DefinitionL1"/>
      </w:pPr>
      <w:r w:rsidRPr="00D66BF5">
        <w:rPr>
          <w:b/>
          <w:bCs/>
        </w:rPr>
        <w:t>Chairperson</w:t>
      </w:r>
      <w:r>
        <w:t>, of a general meeting or committee meeting, means the person chairing the meeting as required under rule</w:t>
      </w:r>
      <w:r w:rsidR="00C77717">
        <w:t> </w:t>
      </w:r>
      <w:ins w:id="1062" w:author="MinterEllison" w:date="2024-05-23T14:15:00Z">
        <w:del w:id="1063" w:author="Prue Lacey" w:date="2024-10-10T12:33:00Z" w16du:dateUtc="2024-10-10T01:33:00Z">
          <w:r w:rsidR="004837F0" w:rsidDel="00A4792B">
            <w:fldChar w:fldCharType="begin"/>
          </w:r>
          <w:r w:rsidR="004837F0" w:rsidDel="00A4792B">
            <w:delInstrText xml:space="preserve"> REF _Ref167366164 \r \h </w:delInstrText>
          </w:r>
        </w:del>
      </w:ins>
      <w:del w:id="1064" w:author="Prue Lacey" w:date="2024-10-10T12:33:00Z" w16du:dateUtc="2024-10-10T01:33:00Z">
        <w:r w:rsidR="004837F0" w:rsidDel="00A4792B">
          <w:fldChar w:fldCharType="separate"/>
        </w:r>
      </w:del>
      <w:ins w:id="1065" w:author="MinterEllison" w:date="2024-05-23T14:15:00Z">
        <w:del w:id="1066" w:author="Prue Lacey" w:date="2024-10-10T12:33:00Z" w16du:dateUtc="2024-10-10T01:33:00Z">
          <w:r w:rsidR="004837F0" w:rsidDel="00A4792B">
            <w:delText>47</w:delText>
          </w:r>
          <w:r w:rsidR="004837F0" w:rsidDel="00A4792B">
            <w:fldChar w:fldCharType="end"/>
          </w:r>
        </w:del>
      </w:ins>
      <w:del w:id="1067" w:author="Prue Lacey" w:date="2024-10-10T12:33:00Z" w16du:dateUtc="2024-10-10T01:33:00Z">
        <w:r w:rsidR="00920231" w:rsidDel="00A4792B">
          <w:fldChar w:fldCharType="begin"/>
        </w:r>
        <w:r w:rsidR="00920231" w:rsidDel="00A4792B">
          <w:delInstrText xml:space="preserve"> REF _Ref166679453 \r \h </w:delInstrText>
        </w:r>
        <w:r w:rsidR="00920231" w:rsidDel="00A4792B">
          <w:fldChar w:fldCharType="separate"/>
        </w:r>
        <w:r w:rsidR="00920231" w:rsidDel="00A4792B">
          <w:delText>48</w:delText>
        </w:r>
        <w:r w:rsidR="00920231" w:rsidDel="00A4792B">
          <w:fldChar w:fldCharType="end"/>
        </w:r>
      </w:del>
      <w:ins w:id="1068" w:author="Prue Lacey" w:date="2024-10-10T12:34:00Z" w16du:dateUtc="2024-10-10T01:34:00Z">
        <w:r w:rsidR="00A4792B">
          <w:t xml:space="preserve"> 45</w:t>
        </w:r>
      </w:ins>
      <w:r w:rsidR="00920231">
        <w:t>.</w:t>
      </w:r>
    </w:p>
    <w:p w14:paraId="1FBB7021" w14:textId="5D039A56" w:rsidR="00D66BF5" w:rsidRDefault="00D66BF5" w:rsidP="00D66BF5">
      <w:pPr>
        <w:pStyle w:val="DefinitionL1"/>
      </w:pPr>
      <w:r w:rsidRPr="00D66BF5">
        <w:rPr>
          <w:b/>
          <w:bCs/>
        </w:rPr>
        <w:t>Committee</w:t>
      </w:r>
      <w:r>
        <w:t xml:space="preserve"> means the Committee having management of the business of the Association.</w:t>
      </w:r>
    </w:p>
    <w:p w14:paraId="6C44F7DD" w14:textId="5E872D12" w:rsidR="00D66BF5" w:rsidRDefault="00D66BF5" w:rsidP="00D66BF5">
      <w:pPr>
        <w:pStyle w:val="DefinitionL1"/>
      </w:pPr>
      <w:r w:rsidRPr="00D66BF5">
        <w:rPr>
          <w:b/>
          <w:bCs/>
        </w:rPr>
        <w:t>committee meeting</w:t>
      </w:r>
      <w:r>
        <w:t xml:space="preserve"> means a meeting of the Committee held in accordance with these Rules.</w:t>
      </w:r>
    </w:p>
    <w:p w14:paraId="06F277E3" w14:textId="3CF46C37" w:rsidR="00D66BF5" w:rsidRDefault="00D66BF5" w:rsidP="00D66BF5">
      <w:pPr>
        <w:pStyle w:val="DefinitionL1"/>
      </w:pPr>
      <w:r w:rsidRPr="00D66BF5">
        <w:rPr>
          <w:b/>
          <w:bCs/>
        </w:rPr>
        <w:t>committee membe</w:t>
      </w:r>
      <w:r>
        <w:t xml:space="preserve">r means a member of the Committee elected or appointed under Division 3 of </w:t>
      </w:r>
      <w:r w:rsidR="00C77717">
        <w:fldChar w:fldCharType="begin"/>
      </w:r>
      <w:r w:rsidR="00C77717">
        <w:instrText xml:space="preserve"> REF _Ref166591489 \r \h </w:instrText>
      </w:r>
      <w:r w:rsidR="00C77717">
        <w:fldChar w:fldCharType="separate"/>
      </w:r>
      <w:r w:rsidR="00FA08E6">
        <w:t>Part 5</w:t>
      </w:r>
      <w:r w:rsidR="00C77717">
        <w:fldChar w:fldCharType="end"/>
      </w:r>
      <w:r>
        <w:t>.</w:t>
      </w:r>
    </w:p>
    <w:p w14:paraId="2ACCEADE" w14:textId="23F922DF" w:rsidR="00D66BF5" w:rsidRDefault="00D66BF5" w:rsidP="00D66BF5">
      <w:pPr>
        <w:pStyle w:val="DefinitionL1"/>
      </w:pPr>
      <w:r w:rsidRPr="00D66BF5">
        <w:rPr>
          <w:b/>
          <w:bCs/>
        </w:rPr>
        <w:t>disciplinary appeal</w:t>
      </w:r>
      <w:r>
        <w:t xml:space="preserve"> </w:t>
      </w:r>
      <w:r w:rsidRPr="00632C8F">
        <w:rPr>
          <w:b/>
          <w:bCs/>
        </w:rPr>
        <w:t>meeting</w:t>
      </w:r>
      <w:r>
        <w:t xml:space="preserve"> means a meeting of the </w:t>
      </w:r>
      <w:del w:id="1069" w:author="MinterEllison" w:date="2024-05-14T10:46:00Z">
        <w:r w:rsidDel="00CE0596">
          <w:delText xml:space="preserve">members of the Association </w:delText>
        </w:r>
      </w:del>
      <w:ins w:id="1070" w:author="MinterEllison" w:date="2024-05-14T10:46:00Z">
        <w:r w:rsidR="00CE0596">
          <w:t>appeal subcommit</w:t>
        </w:r>
      </w:ins>
      <w:ins w:id="1071" w:author="MinterEllison" w:date="2024-05-14T15:40:00Z">
        <w:r w:rsidR="00FA08E6">
          <w:t>t</w:t>
        </w:r>
      </w:ins>
      <w:ins w:id="1072" w:author="MinterEllison" w:date="2024-05-14T10:46:00Z">
        <w:r w:rsidR="00CE0596">
          <w:t>ee</w:t>
        </w:r>
      </w:ins>
      <w:r>
        <w:t xml:space="preserve"> convened </w:t>
      </w:r>
      <w:del w:id="1073" w:author="MinterEllison" w:date="2024-05-14T15:59:00Z">
        <w:r w:rsidDel="00A35AD2">
          <w:delText>under rule</w:delText>
        </w:r>
        <w:r w:rsidR="00C77717" w:rsidDel="00A35AD2">
          <w:delText> </w:delText>
        </w:r>
        <w:r w:rsidDel="00A35AD2">
          <w:delText>22(3)</w:delText>
        </w:r>
      </w:del>
      <w:ins w:id="1074" w:author="MinterEllison" w:date="2024-05-14T15:59:00Z">
        <w:r w:rsidR="00A35AD2">
          <w:t xml:space="preserve">for the purposes of </w:t>
        </w:r>
      </w:ins>
      <w:ins w:id="1075" w:author="MinterEllison" w:date="2024-05-14T16:01:00Z">
        <w:r w:rsidR="00A35AD2">
          <w:t xml:space="preserve">rule </w:t>
        </w:r>
        <w:del w:id="1076" w:author="Prue Lacey" w:date="2024-10-10T12:44:00Z" w16du:dateUtc="2024-10-10T01:44:00Z">
          <w:r w:rsidR="00A35AD2" w:rsidDel="008F0587">
            <w:fldChar w:fldCharType="begin"/>
          </w:r>
          <w:r w:rsidR="00A35AD2" w:rsidDel="008F0587">
            <w:delInstrText xml:space="preserve"> REF _Ref166592017 \r \h </w:delInstrText>
          </w:r>
        </w:del>
      </w:ins>
      <w:del w:id="1077" w:author="Prue Lacey" w:date="2024-10-10T12:44:00Z" w16du:dateUtc="2024-10-10T01:44:00Z">
        <w:r w:rsidR="00A35AD2" w:rsidDel="008F0587">
          <w:fldChar w:fldCharType="separate"/>
        </w:r>
      </w:del>
      <w:ins w:id="1078" w:author="MinterEllison" w:date="2024-05-14T16:01:00Z">
        <w:del w:id="1079" w:author="Prue Lacey" w:date="2024-10-10T12:44:00Z" w16du:dateUtc="2024-10-10T01:44:00Z">
          <w:r w:rsidR="00A35AD2" w:rsidDel="008F0587">
            <w:delText>25</w:delText>
          </w:r>
          <w:r w:rsidR="00A35AD2" w:rsidDel="008F0587">
            <w:fldChar w:fldCharType="end"/>
          </w:r>
        </w:del>
      </w:ins>
      <w:ins w:id="1080" w:author="Prue Lacey" w:date="2024-10-10T13:26:00Z" w16du:dateUtc="2024-10-10T02:26:00Z">
        <w:r w:rsidR="00BF44FB">
          <w:t xml:space="preserve"> </w:t>
        </w:r>
      </w:ins>
      <w:ins w:id="1081" w:author="Prue Lacey" w:date="2024-10-10T12:44:00Z" w16du:dateUtc="2024-10-10T01:44:00Z">
        <w:r w:rsidR="008F0587">
          <w:t>23</w:t>
        </w:r>
      </w:ins>
      <w:r w:rsidR="00CE0596">
        <w:t>.</w:t>
      </w:r>
    </w:p>
    <w:p w14:paraId="4D5908D0" w14:textId="5A730D41" w:rsidR="00D66BF5" w:rsidRDefault="00D66BF5" w:rsidP="00D66BF5">
      <w:pPr>
        <w:pStyle w:val="DefinitionL1"/>
      </w:pPr>
      <w:r w:rsidRPr="00D66BF5">
        <w:rPr>
          <w:b/>
          <w:bCs/>
        </w:rPr>
        <w:t>disciplinary meeting</w:t>
      </w:r>
      <w:r>
        <w:t xml:space="preserve"> means a meeting of the Committee convened for the purposes of rule</w:t>
      </w:r>
      <w:r w:rsidR="00C77717">
        <w:t> </w:t>
      </w:r>
      <w:del w:id="1082" w:author="Prue Lacey" w:date="2024-10-10T12:47:00Z" w16du:dateUtc="2024-10-10T01:47:00Z">
        <w:r w:rsidR="00C77717" w:rsidDel="00E53A8B">
          <w:fldChar w:fldCharType="begin"/>
        </w:r>
        <w:r w:rsidR="00C77717" w:rsidDel="00E53A8B">
          <w:delInstrText xml:space="preserve"> REF _Ref166591704 \w \h </w:delInstrText>
        </w:r>
        <w:r w:rsidR="00C77717" w:rsidDel="00E53A8B">
          <w:fldChar w:fldCharType="separate"/>
        </w:r>
        <w:r w:rsidR="00FA08E6" w:rsidDel="00E53A8B">
          <w:delText>21</w:delText>
        </w:r>
        <w:r w:rsidR="00C77717" w:rsidDel="00E53A8B">
          <w:fldChar w:fldCharType="end"/>
        </w:r>
      </w:del>
      <w:ins w:id="1083" w:author="Prue Lacey" w:date="2024-10-10T12:47:00Z" w16du:dateUtc="2024-10-10T01:47:00Z">
        <w:r w:rsidR="00E53A8B">
          <w:t>19</w:t>
        </w:r>
      </w:ins>
      <w:r w:rsidR="00CE0596">
        <w:t>.</w:t>
      </w:r>
    </w:p>
    <w:p w14:paraId="7333DCBB" w14:textId="61DA4CB6" w:rsidR="00D66BF5" w:rsidRDefault="00D66BF5" w:rsidP="00D66BF5">
      <w:pPr>
        <w:pStyle w:val="DefinitionL1"/>
      </w:pPr>
      <w:r w:rsidRPr="00D66BF5">
        <w:rPr>
          <w:b/>
          <w:bCs/>
        </w:rPr>
        <w:t>disciplinary subcommittee</w:t>
      </w:r>
      <w:r>
        <w:t xml:space="preserve"> means the subcommittee appointed under rule</w:t>
      </w:r>
      <w:r w:rsidR="00C77717">
        <w:t> </w:t>
      </w:r>
      <w:del w:id="1084" w:author="Prue Lacey" w:date="2024-10-10T12:47:00Z" w16du:dateUtc="2024-10-10T01:47:00Z">
        <w:r w:rsidR="006840C2" w:rsidDel="00E53A8B">
          <w:fldChar w:fldCharType="begin"/>
        </w:r>
        <w:r w:rsidR="006840C2" w:rsidDel="00E53A8B">
          <w:delInstrText xml:space="preserve"> REF _Ref166591704 \r \h </w:delInstrText>
        </w:r>
        <w:r w:rsidR="006840C2" w:rsidDel="00E53A8B">
          <w:fldChar w:fldCharType="separate"/>
        </w:r>
        <w:r w:rsidR="006840C2" w:rsidDel="00E53A8B">
          <w:delText>21</w:delText>
        </w:r>
        <w:r w:rsidR="006840C2" w:rsidDel="00E53A8B">
          <w:fldChar w:fldCharType="end"/>
        </w:r>
      </w:del>
      <w:ins w:id="1085" w:author="Prue Lacey" w:date="2024-10-10T13:27:00Z" w16du:dateUtc="2024-10-10T02:27:00Z">
        <w:r w:rsidR="00BF44FB">
          <w:t xml:space="preserve"> </w:t>
        </w:r>
      </w:ins>
      <w:ins w:id="1086" w:author="Prue Lacey" w:date="2024-10-10T12:47:00Z" w16du:dateUtc="2024-10-10T01:47:00Z">
        <w:r w:rsidR="00E53A8B">
          <w:t>19</w:t>
        </w:r>
      </w:ins>
      <w:r w:rsidR="00CE0596">
        <w:t>.</w:t>
      </w:r>
    </w:p>
    <w:p w14:paraId="6EBC5495" w14:textId="3992F4D3" w:rsidR="00D66BF5" w:rsidRDefault="00D66BF5" w:rsidP="00D66BF5">
      <w:pPr>
        <w:pStyle w:val="DefinitionL1"/>
      </w:pPr>
      <w:r w:rsidRPr="00D66BF5">
        <w:rPr>
          <w:b/>
          <w:bCs/>
        </w:rPr>
        <w:t>financial yea</w:t>
      </w:r>
      <w:r>
        <w:t xml:space="preserve">r means the </w:t>
      </w:r>
      <w:proofErr w:type="gramStart"/>
      <w:r>
        <w:t>12 month</w:t>
      </w:r>
      <w:proofErr w:type="gramEnd"/>
      <w:r>
        <w:t xml:space="preserve"> period specified in rule</w:t>
      </w:r>
      <w:r w:rsidR="00C77717">
        <w:t> </w:t>
      </w:r>
      <w:r w:rsidR="00C77717">
        <w:fldChar w:fldCharType="begin"/>
      </w:r>
      <w:r w:rsidR="00C77717">
        <w:instrText xml:space="preserve"> REF _Ref166591722 \w \h </w:instrText>
      </w:r>
      <w:r w:rsidR="00C77717">
        <w:fldChar w:fldCharType="separate"/>
      </w:r>
      <w:r w:rsidR="00FA08E6">
        <w:t>3</w:t>
      </w:r>
      <w:r w:rsidR="00C77717">
        <w:fldChar w:fldCharType="end"/>
      </w:r>
      <w:r w:rsidR="00CE0596">
        <w:t>.</w:t>
      </w:r>
    </w:p>
    <w:p w14:paraId="4A524B4F" w14:textId="53373944" w:rsidR="0034553A" w:rsidRPr="00632C8F" w:rsidRDefault="009937DE" w:rsidP="00D66BF5">
      <w:pPr>
        <w:pStyle w:val="DefinitionL1"/>
        <w:rPr>
          <w:ins w:id="1087" w:author="MinterEllison" w:date="2024-06-25T11:48:00Z"/>
          <w:b/>
          <w:bCs/>
        </w:rPr>
      </w:pPr>
      <w:ins w:id="1088" w:author="MinterEllison" w:date="2024-06-25T11:48:00Z">
        <w:r w:rsidRPr="00632C8F">
          <w:rPr>
            <w:b/>
            <w:bCs/>
          </w:rPr>
          <w:t xml:space="preserve">First Nations Member </w:t>
        </w:r>
      </w:ins>
      <w:ins w:id="1089" w:author="MinterEllison" w:date="2024-06-25T09:36:00Z">
        <w:r w:rsidR="0034553A" w:rsidRPr="00632C8F">
          <w:t xml:space="preserve">means </w:t>
        </w:r>
      </w:ins>
      <w:ins w:id="1090" w:author="MinterEllison" w:date="2024-07-18T16:21:00Z">
        <w:r w:rsidR="008925D5" w:rsidRPr="00632C8F">
          <w:t>a</w:t>
        </w:r>
      </w:ins>
      <w:ins w:id="1091" w:author="MinterEllison" w:date="2024-06-25T09:43:00Z">
        <w:r w:rsidR="009F6B9A" w:rsidRPr="00632C8F">
          <w:t xml:space="preserve"> committee member that </w:t>
        </w:r>
      </w:ins>
      <w:ins w:id="1092" w:author="MinterEllison" w:date="2024-07-18T16:21:00Z">
        <w:r w:rsidR="008925D5" w:rsidRPr="00632C8F">
          <w:t>is</w:t>
        </w:r>
      </w:ins>
      <w:ins w:id="1093" w:author="MinterEllison" w:date="2024-06-25T09:43:00Z">
        <w:r w:rsidR="009F6B9A" w:rsidRPr="00632C8F">
          <w:t xml:space="preserve"> nominated </w:t>
        </w:r>
      </w:ins>
      <w:ins w:id="1094" w:author="MinterEllison" w:date="2024-07-18T16:21:00Z">
        <w:r w:rsidR="008925D5" w:rsidRPr="00632C8F">
          <w:t xml:space="preserve">and elected </w:t>
        </w:r>
      </w:ins>
      <w:ins w:id="1095" w:author="MinterEllison" w:date="2024-06-25T09:43:00Z">
        <w:r w:rsidR="009F6B9A" w:rsidRPr="00632C8F">
          <w:t xml:space="preserve">to the Committee by </w:t>
        </w:r>
      </w:ins>
      <w:ins w:id="1096" w:author="MinterEllison" w:date="2024-06-25T11:53:00Z">
        <w:r w:rsidR="00C127B2" w:rsidRPr="00632C8F">
          <w:t>the First Nations Organisations</w:t>
        </w:r>
      </w:ins>
      <w:ins w:id="1097" w:author="MinterEllison" w:date="2024-06-25T11:54:00Z">
        <w:r w:rsidR="00C127B2" w:rsidRPr="00632C8F">
          <w:t xml:space="preserve"> </w:t>
        </w:r>
      </w:ins>
      <w:ins w:id="1098" w:author="MinterEllison" w:date="2024-07-18T16:27:00Z">
        <w:r w:rsidR="008925D5">
          <w:t xml:space="preserve">in accordance with </w:t>
        </w:r>
      </w:ins>
      <w:ins w:id="1099" w:author="MinterEllison" w:date="2024-06-25T11:54:00Z">
        <w:r w:rsidR="00C127B2" w:rsidRPr="00632C8F">
          <w:t>rule</w:t>
        </w:r>
        <w:del w:id="1100" w:author="Prue Lacey" w:date="2024-10-10T12:50:00Z" w16du:dateUtc="2024-10-10T01:50:00Z">
          <w:r w:rsidR="00C127B2" w:rsidRPr="00632C8F" w:rsidDel="00E53A8B">
            <w:delText xml:space="preserve"> </w:delText>
          </w:r>
        </w:del>
      </w:ins>
      <w:ins w:id="1101" w:author="Prue Lacey" w:date="2024-10-10T12:50:00Z" w16du:dateUtc="2024-10-10T01:50:00Z">
        <w:r w:rsidR="00E53A8B">
          <w:t>50(f)</w:t>
        </w:r>
      </w:ins>
      <w:ins w:id="1102" w:author="Prue Lacey" w:date="2024-10-10T13:27:00Z" w16du:dateUtc="2024-10-10T02:27:00Z">
        <w:r w:rsidR="00BF44FB">
          <w:t xml:space="preserve"> </w:t>
        </w:r>
      </w:ins>
      <w:ins w:id="1103" w:author="MinterEllison" w:date="2024-06-25T12:35:00Z">
        <w:del w:id="1104" w:author="Prue Lacey" w:date="2024-10-10T12:50:00Z" w16du:dateUtc="2024-10-10T01:50:00Z">
          <w:r w:rsidR="0043377B" w:rsidRPr="00632C8F" w:rsidDel="00E53A8B">
            <w:fldChar w:fldCharType="begin"/>
          </w:r>
          <w:r w:rsidR="0043377B" w:rsidRPr="00632C8F" w:rsidDel="00E53A8B">
            <w:delInstrText xml:space="preserve"> REF _Ref170211333 \r \h </w:delInstrText>
          </w:r>
        </w:del>
      </w:ins>
      <w:del w:id="1105" w:author="Prue Lacey" w:date="2024-10-10T12:50:00Z" w16du:dateUtc="2024-10-10T01:50:00Z">
        <w:r w:rsidR="008925D5" w:rsidDel="00E53A8B">
          <w:delInstrText xml:space="preserve"> \* MERGEFORMAT </w:delInstrText>
        </w:r>
        <w:r w:rsidR="0043377B" w:rsidRPr="00632C8F" w:rsidDel="00E53A8B">
          <w:fldChar w:fldCharType="separate"/>
        </w:r>
      </w:del>
      <w:ins w:id="1106" w:author="MinterEllison" w:date="2024-06-25T12:35:00Z">
        <w:del w:id="1107" w:author="Prue Lacey" w:date="2024-10-10T12:50:00Z" w16du:dateUtc="2024-10-10T01:50:00Z">
          <w:r w:rsidR="0043377B" w:rsidRPr="00632C8F" w:rsidDel="00E53A8B">
            <w:delText>52(f)</w:delText>
          </w:r>
          <w:r w:rsidR="0043377B" w:rsidRPr="00632C8F" w:rsidDel="00E53A8B">
            <w:fldChar w:fldCharType="end"/>
          </w:r>
        </w:del>
      </w:ins>
      <w:ins w:id="1108" w:author="MinterEllison" w:date="2024-06-25T11:54:00Z">
        <w:r w:rsidR="00C127B2" w:rsidRPr="00632C8F">
          <w:t>.</w:t>
        </w:r>
      </w:ins>
    </w:p>
    <w:p w14:paraId="4E95C7FD" w14:textId="39BABF84" w:rsidR="009937DE" w:rsidRPr="00632C8F" w:rsidRDefault="009937DE" w:rsidP="00632C8F">
      <w:pPr>
        <w:pStyle w:val="DefinitionL1"/>
        <w:numPr>
          <w:ilvl w:val="0"/>
          <w:numId w:val="0"/>
        </w:numPr>
        <w:ind w:left="680"/>
        <w:rPr>
          <w:ins w:id="1109" w:author="MinterEllison" w:date="2024-06-25T09:35:00Z"/>
        </w:rPr>
      </w:pPr>
      <w:ins w:id="1110" w:author="MinterEllison" w:date="2024-06-25T11:48:00Z">
        <w:r w:rsidRPr="00632C8F">
          <w:rPr>
            <w:b/>
            <w:bCs/>
          </w:rPr>
          <w:t>First Nations Organisation</w:t>
        </w:r>
        <w:r w:rsidRPr="00632C8F">
          <w:t xml:space="preserve"> mean </w:t>
        </w:r>
      </w:ins>
      <w:ins w:id="1111" w:author="MinterEllison" w:date="2024-07-18T16:23:00Z">
        <w:r w:rsidR="008925D5" w:rsidRPr="00632C8F">
          <w:t>any</w:t>
        </w:r>
      </w:ins>
      <w:ins w:id="1112" w:author="MinterEllison" w:date="2024-06-25T11:52:00Z">
        <w:r w:rsidR="00C127B2" w:rsidRPr="00632C8F">
          <w:t xml:space="preserve"> </w:t>
        </w:r>
      </w:ins>
      <w:ins w:id="1113" w:author="MinterEllison" w:date="2024-06-25T11:54:00Z">
        <w:r w:rsidR="00C127B2" w:rsidRPr="00632C8F">
          <w:t>State-based First Nations-controlled organisation that participate</w:t>
        </w:r>
      </w:ins>
      <w:ins w:id="1114" w:author="MinterEllison" w:date="2024-07-18T16:24:00Z">
        <w:r w:rsidR="008925D5" w:rsidRPr="00632C8F">
          <w:t>s</w:t>
        </w:r>
      </w:ins>
      <w:ins w:id="1115" w:author="MinterEllison" w:date="2024-06-25T11:54:00Z">
        <w:r w:rsidR="00C127B2" w:rsidRPr="00632C8F">
          <w:t xml:space="preserve"> in VMIAC’s services.</w:t>
        </w:r>
      </w:ins>
    </w:p>
    <w:p w14:paraId="5C886F37" w14:textId="7356218E" w:rsidR="00D66BF5" w:rsidRDefault="00D66BF5" w:rsidP="00D66BF5">
      <w:pPr>
        <w:pStyle w:val="DefinitionL1"/>
        <w:rPr>
          <w:ins w:id="1116" w:author="MinterEllison" w:date="2024-05-16T14:16:00Z"/>
        </w:rPr>
      </w:pPr>
      <w:r w:rsidRPr="00D66BF5">
        <w:rPr>
          <w:b/>
          <w:bCs/>
        </w:rPr>
        <w:t>general meeting</w:t>
      </w:r>
      <w:r>
        <w:t xml:space="preserve"> means a general meeting of the members of the Association convened in accordance with </w:t>
      </w:r>
      <w:r w:rsidR="00C77717">
        <w:fldChar w:fldCharType="begin"/>
      </w:r>
      <w:r w:rsidR="00C77717">
        <w:instrText xml:space="preserve"> REF _Ref166591500 \r \h </w:instrText>
      </w:r>
      <w:r w:rsidR="00C77717">
        <w:fldChar w:fldCharType="separate"/>
      </w:r>
      <w:r w:rsidR="00FA08E6">
        <w:t>Part 4</w:t>
      </w:r>
      <w:r w:rsidR="00C77717">
        <w:fldChar w:fldCharType="end"/>
      </w:r>
      <w:r w:rsidR="00C77717">
        <w:t xml:space="preserve"> </w:t>
      </w:r>
      <w:r>
        <w:t>and includes an annual general meeting</w:t>
      </w:r>
      <w:ins w:id="1117" w:author="MinterEllison" w:date="2024-05-15T09:30:00Z">
        <w:r w:rsidR="000F7B25">
          <w:t xml:space="preserve"> and</w:t>
        </w:r>
      </w:ins>
      <w:del w:id="1118" w:author="MinterEllison" w:date="2024-05-15T09:30:00Z">
        <w:r w:rsidDel="000F7B25">
          <w:delText>,</w:delText>
        </w:r>
      </w:del>
      <w:r>
        <w:t xml:space="preserve"> a special general </w:t>
      </w:r>
      <w:del w:id="1119" w:author="MinterEllison" w:date="2024-05-15T09:31:00Z">
        <w:r w:rsidDel="000F7B25">
          <w:delText xml:space="preserve">meeting and a disciplinary appeal </w:delText>
        </w:r>
      </w:del>
      <w:r>
        <w:t>meeting</w:t>
      </w:r>
      <w:r w:rsidR="00CE0596">
        <w:t>.</w:t>
      </w:r>
    </w:p>
    <w:p w14:paraId="6DBA2233" w14:textId="5AB56722" w:rsidR="000B1631" w:rsidRDefault="000B1631" w:rsidP="00D66BF5">
      <w:pPr>
        <w:pStyle w:val="DefinitionL1"/>
      </w:pPr>
      <w:ins w:id="1120" w:author="MinterEllison" w:date="2024-05-16T14:17:00Z">
        <w:r>
          <w:rPr>
            <w:b/>
            <w:bCs/>
          </w:rPr>
          <w:t>g</w:t>
        </w:r>
      </w:ins>
      <w:ins w:id="1121" w:author="MinterEllison" w:date="2024-05-16T14:16:00Z">
        <w:r>
          <w:rPr>
            <w:b/>
            <w:bCs/>
          </w:rPr>
          <w:t>overnment bodies</w:t>
        </w:r>
      </w:ins>
      <w:ins w:id="1122" w:author="MinterEllison" w:date="2024-05-16T14:17:00Z">
        <w:r>
          <w:rPr>
            <w:b/>
            <w:bCs/>
          </w:rPr>
          <w:t xml:space="preserve"> </w:t>
        </w:r>
      </w:ins>
      <w:proofErr w:type="gramStart"/>
      <w:ins w:id="1123" w:author="MinterEllison" w:date="2024-05-20T16:49:00Z">
        <w:r w:rsidR="001C1DBA">
          <w:t>includes</w:t>
        </w:r>
        <w:proofErr w:type="gramEnd"/>
        <w:r w:rsidR="001C1DBA">
          <w:t xml:space="preserve"> any governmental, semi–governmental, municipal or statutory authority, instrumentality, organisation, body or delegate (including any town planning or development authority, public utility, environmental, building, health, safety or other body or authority) having jurisdiction, authority or power over or in respect of the Company, the Business or the Properties.</w:t>
        </w:r>
      </w:ins>
    </w:p>
    <w:p w14:paraId="791F71EF" w14:textId="26498B59" w:rsidR="00D66BF5" w:rsidRDefault="00D66BF5" w:rsidP="00D66BF5">
      <w:pPr>
        <w:pStyle w:val="DefinitionL1"/>
      </w:pPr>
      <w:r w:rsidRPr="00CE0596">
        <w:rPr>
          <w:b/>
          <w:bCs/>
        </w:rPr>
        <w:t>member</w:t>
      </w:r>
      <w:r>
        <w:t xml:space="preserve"> means a member of the Association</w:t>
      </w:r>
      <w:r w:rsidR="00CE0596">
        <w:t>.</w:t>
      </w:r>
    </w:p>
    <w:p w14:paraId="00EC78DF" w14:textId="59D5AECF" w:rsidR="004006A9" w:rsidDel="008925D5" w:rsidRDefault="00D66BF5">
      <w:pPr>
        <w:pStyle w:val="DefinitionL1"/>
        <w:numPr>
          <w:ilvl w:val="0"/>
          <w:numId w:val="0"/>
        </w:numPr>
        <w:ind w:left="680"/>
        <w:rPr>
          <w:del w:id="1124" w:author="MinterEllison" w:date="2024-05-15T09:31:00Z"/>
        </w:rPr>
      </w:pPr>
      <w:r w:rsidRPr="00CE0596">
        <w:rPr>
          <w:b/>
          <w:bCs/>
        </w:rPr>
        <w:t>member entitled to vote</w:t>
      </w:r>
      <w:r>
        <w:t xml:space="preserve"> means a member who under rule</w:t>
      </w:r>
      <w:r w:rsidR="00C77717">
        <w:t> </w:t>
      </w:r>
      <w:ins w:id="1125" w:author="MinterEllison" w:date="2024-05-23T14:17:00Z">
        <w:r w:rsidR="004837F0">
          <w:fldChar w:fldCharType="begin"/>
        </w:r>
        <w:r w:rsidR="004837F0">
          <w:instrText xml:space="preserve"> REF _Ref167366265 \r \h </w:instrText>
        </w:r>
      </w:ins>
      <w:r w:rsidR="004837F0">
        <w:fldChar w:fldCharType="separate"/>
      </w:r>
      <w:ins w:id="1126" w:author="MinterEllison" w:date="2024-05-23T14:17:00Z">
        <w:r w:rsidR="004837F0">
          <w:t>11(b)</w:t>
        </w:r>
        <w:r w:rsidR="004837F0">
          <w:fldChar w:fldCharType="end"/>
        </w:r>
      </w:ins>
      <w:del w:id="1127" w:author="MinterEllison" w:date="2024-05-23T14:17:00Z">
        <w:r w:rsidR="00C77717" w:rsidDel="004837F0">
          <w:fldChar w:fldCharType="begin"/>
        </w:r>
        <w:r w:rsidR="00C77717" w:rsidDel="004837F0">
          <w:delInstrText xml:space="preserve"> REF _Ref166591732 \w \h </w:delInstrText>
        </w:r>
        <w:r w:rsidR="00C77717" w:rsidDel="004837F0">
          <w:fldChar w:fldCharType="separate"/>
        </w:r>
        <w:r w:rsidR="00FA08E6" w:rsidDel="004837F0">
          <w:delText>12(b)</w:delText>
        </w:r>
        <w:r w:rsidR="00C77717" w:rsidDel="004837F0">
          <w:fldChar w:fldCharType="end"/>
        </w:r>
      </w:del>
      <w:r>
        <w:t xml:space="preserve"> is entitled to vote at a general meeting</w:t>
      </w:r>
      <w:r w:rsidR="00CE0596">
        <w:t>.</w:t>
      </w:r>
    </w:p>
    <w:p w14:paraId="0A737327" w14:textId="77777777" w:rsidR="008925D5" w:rsidRDefault="008925D5" w:rsidP="0034553A">
      <w:pPr>
        <w:pStyle w:val="DefinitionL1"/>
        <w:numPr>
          <w:ilvl w:val="0"/>
          <w:numId w:val="0"/>
        </w:numPr>
        <w:ind w:left="680"/>
        <w:rPr>
          <w:ins w:id="1128" w:author="MinterEllison" w:date="2024-07-18T16:24:00Z"/>
        </w:rPr>
      </w:pPr>
    </w:p>
    <w:p w14:paraId="2FD0BE08" w14:textId="1929528B" w:rsidR="00CE0596" w:rsidRDefault="00CE0596" w:rsidP="00632C8F">
      <w:pPr>
        <w:pStyle w:val="DefinitionL1"/>
        <w:numPr>
          <w:ilvl w:val="0"/>
          <w:numId w:val="0"/>
        </w:numPr>
        <w:ind w:left="680"/>
        <w:rPr>
          <w:ins w:id="1129" w:author="MinterEllison" w:date="2024-05-14T10:46:00Z"/>
        </w:rPr>
      </w:pPr>
      <w:ins w:id="1130" w:author="MinterEllison" w:date="2024-05-14T10:46:00Z">
        <w:r w:rsidRPr="00CE0596">
          <w:rPr>
            <w:b/>
            <w:bCs/>
          </w:rPr>
          <w:t>registered mediator</w:t>
        </w:r>
        <w:r>
          <w:t xml:space="preserve"> means a person registered as a mediator accredited under the National Mediator Accreditation System developed by the Mediator Standards Board Limited ABN</w:t>
        </w:r>
      </w:ins>
      <w:r w:rsidR="00F520E4">
        <w:t> </w:t>
      </w:r>
      <w:ins w:id="1131" w:author="MinterEllison" w:date="2024-05-14T10:46:00Z">
        <w:r>
          <w:t>11</w:t>
        </w:r>
      </w:ins>
      <w:r w:rsidR="00F520E4">
        <w:t> </w:t>
      </w:r>
      <w:ins w:id="1132" w:author="MinterEllison" w:date="2024-05-14T10:46:00Z">
        <w:r>
          <w:t>145</w:t>
        </w:r>
      </w:ins>
      <w:r w:rsidR="00F520E4">
        <w:t> </w:t>
      </w:r>
      <w:ins w:id="1133" w:author="MinterEllison" w:date="2024-05-14T10:46:00Z">
        <w:r>
          <w:t>829 812.</w:t>
        </w:r>
      </w:ins>
    </w:p>
    <w:p w14:paraId="5FDF35BB" w14:textId="586A2D1F" w:rsidR="00D66BF5" w:rsidRDefault="00D66BF5" w:rsidP="00D66BF5">
      <w:pPr>
        <w:pStyle w:val="DefinitionL1"/>
      </w:pPr>
      <w:r w:rsidRPr="00CE0596">
        <w:rPr>
          <w:b/>
          <w:bCs/>
        </w:rPr>
        <w:t>special resolution</w:t>
      </w:r>
      <w:r>
        <w:t xml:space="preserve"> means a resolution that requires not less than three-quarters of the members voting at a general meeting, whether in person or by proxy, to vote in favour of the resolution</w:t>
      </w:r>
      <w:r w:rsidR="00CE0596">
        <w:t>.</w:t>
      </w:r>
    </w:p>
    <w:p w14:paraId="111D3CF3" w14:textId="6B54E9AF" w:rsidR="00D66BF5" w:rsidRDefault="00D66BF5" w:rsidP="001E1013">
      <w:pPr>
        <w:pStyle w:val="DefinitionL1"/>
      </w:pPr>
      <w:r w:rsidRPr="00CE0596">
        <w:rPr>
          <w:b/>
          <w:bCs/>
        </w:rPr>
        <w:lastRenderedPageBreak/>
        <w:t>the Act</w:t>
      </w:r>
      <w:r>
        <w:t xml:space="preserve"> means the </w:t>
      </w:r>
      <w:r w:rsidRPr="001E1013">
        <w:rPr>
          <w:i/>
          <w:iCs/>
        </w:rPr>
        <w:t>Associations Incorporation Reform Act 2012</w:t>
      </w:r>
      <w:r>
        <w:t xml:space="preserve"> and includes any regulations made under that Act</w:t>
      </w:r>
      <w:r w:rsidR="00CE0596">
        <w:t>.</w:t>
      </w:r>
    </w:p>
    <w:p w14:paraId="3B524267" w14:textId="4FEB446B" w:rsidR="00D66BF5" w:rsidRDefault="00D66BF5" w:rsidP="00D66BF5">
      <w:pPr>
        <w:pStyle w:val="DefinitionL1"/>
      </w:pPr>
      <w:r w:rsidRPr="00CE0596">
        <w:rPr>
          <w:b/>
          <w:bCs/>
        </w:rPr>
        <w:t>the Registrar</w:t>
      </w:r>
      <w:r>
        <w:t xml:space="preserve"> means the Registrar of Incorporated Associations.</w:t>
      </w:r>
    </w:p>
    <w:p w14:paraId="0FAC930B" w14:textId="67C37ACC" w:rsidR="00CE0596" w:rsidRDefault="00CE0596" w:rsidP="00F520E4">
      <w:pPr>
        <w:pStyle w:val="PartL1"/>
      </w:pPr>
      <w:r>
        <w:t xml:space="preserve"> </w:t>
      </w:r>
      <w:bookmarkStart w:id="1134" w:name="_Toc179378262"/>
      <w:r>
        <w:t>– Powers of Association</w:t>
      </w:r>
      <w:bookmarkEnd w:id="1134"/>
    </w:p>
    <w:p w14:paraId="514ADD1E" w14:textId="0BFDA60D" w:rsidR="00CE0596" w:rsidRDefault="00CE0596" w:rsidP="00CE0596">
      <w:pPr>
        <w:pStyle w:val="MELegal1"/>
      </w:pPr>
      <w:bookmarkStart w:id="1135" w:name="_Toc179378263"/>
      <w:r>
        <w:t>Powers of Association</w:t>
      </w:r>
      <w:bookmarkEnd w:id="1135"/>
    </w:p>
    <w:p w14:paraId="096A405C" w14:textId="06DC7A03" w:rsidR="00CE0596" w:rsidRDefault="00CE0596" w:rsidP="00CE0596">
      <w:pPr>
        <w:pStyle w:val="MELegal3"/>
      </w:pPr>
      <w:bookmarkStart w:id="1136" w:name="_Ref166591749"/>
      <w:r>
        <w:t>Subject to the Act, the Association has power to do all things incidental or conducive to achieve its purposes.</w:t>
      </w:r>
      <w:bookmarkEnd w:id="1136"/>
    </w:p>
    <w:p w14:paraId="759DEF59" w14:textId="6D3E6650" w:rsidR="00CE0596" w:rsidRDefault="00CE0596" w:rsidP="00CE0596">
      <w:pPr>
        <w:pStyle w:val="MELegal3"/>
      </w:pPr>
      <w:r>
        <w:t>Without limiting subrule</w:t>
      </w:r>
      <w:r w:rsidR="00C77717">
        <w:t> </w:t>
      </w:r>
      <w:r w:rsidR="00CA203B">
        <w:fldChar w:fldCharType="begin"/>
      </w:r>
      <w:r w:rsidR="00CA203B">
        <w:instrText xml:space="preserve"> REF _Ref166591749 \w \h </w:instrText>
      </w:r>
      <w:r w:rsidR="00CA203B">
        <w:fldChar w:fldCharType="separate"/>
      </w:r>
      <w:r w:rsidR="00FA08E6">
        <w:t>5(a)</w:t>
      </w:r>
      <w:r w:rsidR="00CA203B">
        <w:fldChar w:fldCharType="end"/>
      </w:r>
      <w:r>
        <w:t>, the Association may</w:t>
      </w:r>
      <w:r w:rsidR="009477A5">
        <w:t>:</w:t>
      </w:r>
    </w:p>
    <w:p w14:paraId="1E1E5336" w14:textId="7BDB624B" w:rsidR="00CE0596" w:rsidRDefault="00CE0596" w:rsidP="00CE0596">
      <w:pPr>
        <w:pStyle w:val="MELegal4"/>
      </w:pPr>
      <w:r>
        <w:t xml:space="preserve">acquire, hold and dispose of real or personal </w:t>
      </w:r>
      <w:proofErr w:type="gramStart"/>
      <w:r>
        <w:t>property;</w:t>
      </w:r>
      <w:proofErr w:type="gramEnd"/>
    </w:p>
    <w:p w14:paraId="7FE45CB8" w14:textId="4C4B62D5" w:rsidR="00CE0596" w:rsidRDefault="00CE0596" w:rsidP="00CE0596">
      <w:pPr>
        <w:pStyle w:val="MELegal4"/>
      </w:pPr>
      <w:r>
        <w:t xml:space="preserve">open and operate accounts with financial </w:t>
      </w:r>
      <w:proofErr w:type="gramStart"/>
      <w:r>
        <w:t>institutions;</w:t>
      </w:r>
      <w:proofErr w:type="gramEnd"/>
    </w:p>
    <w:p w14:paraId="26BC0B2D" w14:textId="17359FF9" w:rsidR="00CE0596" w:rsidRDefault="00CE0596" w:rsidP="00CE0596">
      <w:pPr>
        <w:pStyle w:val="MELegal4"/>
      </w:pPr>
      <w:r>
        <w:t xml:space="preserve">invest its money in any security in which trust monies may lawfully be </w:t>
      </w:r>
      <w:proofErr w:type="gramStart"/>
      <w:r>
        <w:t>invested;</w:t>
      </w:r>
      <w:proofErr w:type="gramEnd"/>
    </w:p>
    <w:p w14:paraId="4B9468F9" w14:textId="1FA77FF9" w:rsidR="00CE0596" w:rsidRDefault="00CE0596" w:rsidP="00CE0596">
      <w:pPr>
        <w:pStyle w:val="MELegal4"/>
      </w:pPr>
      <w:r>
        <w:t xml:space="preserve">raise and borrow money on any terms and in any manner as it thinks </w:t>
      </w:r>
      <w:proofErr w:type="gramStart"/>
      <w:r>
        <w:t>fit;</w:t>
      </w:r>
      <w:proofErr w:type="gramEnd"/>
    </w:p>
    <w:p w14:paraId="6EEC5E81" w14:textId="596F2D5E" w:rsidR="00CE0596" w:rsidRDefault="00CE0596" w:rsidP="00CE0596">
      <w:pPr>
        <w:pStyle w:val="MELegal4"/>
        <w:rPr>
          <w:ins w:id="1137" w:author="MinterEllison" w:date="2024-05-16T12:44:00Z"/>
        </w:rPr>
      </w:pPr>
      <w:r>
        <w:t xml:space="preserve">secure the repayment of money raised or borrowed, or the payment of a debt or </w:t>
      </w:r>
      <w:proofErr w:type="gramStart"/>
      <w:r>
        <w:t>liability;</w:t>
      </w:r>
      <w:proofErr w:type="gramEnd"/>
    </w:p>
    <w:p w14:paraId="55772DD3" w14:textId="0EF9822B" w:rsidR="004B0002" w:rsidRPr="002C2328" w:rsidRDefault="004B0002" w:rsidP="001650D1">
      <w:pPr>
        <w:pStyle w:val="MELegal4"/>
      </w:pPr>
      <w:ins w:id="1138" w:author="MinterEllison" w:date="2024-05-16T12:46:00Z">
        <w:r w:rsidRPr="002C2328">
          <w:t>remunerate</w:t>
        </w:r>
      </w:ins>
      <w:ins w:id="1139" w:author="MinterEllison" w:date="2024-05-16T12:45:00Z">
        <w:r w:rsidRPr="002C2328">
          <w:t xml:space="preserve"> committee </w:t>
        </w:r>
        <w:proofErr w:type="gramStart"/>
        <w:r w:rsidRPr="002C2328">
          <w:t>members</w:t>
        </w:r>
      </w:ins>
      <w:ins w:id="1140" w:author="MinterEllison" w:date="2024-05-16T12:48:00Z">
        <w:r w:rsidR="00F75122" w:rsidRPr="002C2328">
          <w:t>;</w:t>
        </w:r>
      </w:ins>
      <w:proofErr w:type="gramEnd"/>
    </w:p>
    <w:p w14:paraId="79A2385F" w14:textId="7819A634" w:rsidR="00CE0596" w:rsidRDefault="00CE0596" w:rsidP="00CE0596">
      <w:pPr>
        <w:pStyle w:val="MELegal4"/>
      </w:pPr>
      <w:r>
        <w:t xml:space="preserve">appoint agents to transact business on its behalf; </w:t>
      </w:r>
      <w:ins w:id="1141" w:author="MinterEllison" w:date="2024-05-14T10:48:00Z">
        <w:r>
          <w:t>or</w:t>
        </w:r>
      </w:ins>
    </w:p>
    <w:p w14:paraId="0C31F0A4" w14:textId="7D749C84" w:rsidR="00CE0596" w:rsidRDefault="00CE0596" w:rsidP="00CE0596">
      <w:pPr>
        <w:pStyle w:val="MELegal4"/>
      </w:pPr>
      <w:proofErr w:type="gramStart"/>
      <w:r>
        <w:t>enter into</w:t>
      </w:r>
      <w:proofErr w:type="gramEnd"/>
      <w:r>
        <w:t xml:space="preserve"> any other contract it considers necessary or desirable.</w:t>
      </w:r>
    </w:p>
    <w:p w14:paraId="04C220A5" w14:textId="0DBC190D" w:rsidR="00CE0596" w:rsidRDefault="00CE0596" w:rsidP="00CE0596">
      <w:pPr>
        <w:pStyle w:val="MELegal3"/>
      </w:pPr>
      <w:r>
        <w:t>The Association may only exercise its powers and use its income and assets (including any surplus) for its purposes.</w:t>
      </w:r>
    </w:p>
    <w:p w14:paraId="752CFFEB" w14:textId="73A6BE26" w:rsidR="00CE0596" w:rsidRDefault="00CE0596" w:rsidP="00CE0596">
      <w:pPr>
        <w:pStyle w:val="MELegal1"/>
      </w:pPr>
      <w:bookmarkStart w:id="1142" w:name="_Toc179378264"/>
      <w:r>
        <w:t>Not for profit organisation</w:t>
      </w:r>
      <w:bookmarkEnd w:id="1142"/>
    </w:p>
    <w:p w14:paraId="1A882C42" w14:textId="3D77B135" w:rsidR="00CE0596" w:rsidRDefault="00CE0596" w:rsidP="00CE0596">
      <w:pPr>
        <w:pStyle w:val="MELegal3"/>
      </w:pPr>
      <w:bookmarkStart w:id="1143" w:name="_Ref166591760"/>
      <w:r>
        <w:t>The Association must not distribute any surplus, income or assets directly or indirectly to its members.</w:t>
      </w:r>
      <w:bookmarkEnd w:id="1143"/>
    </w:p>
    <w:p w14:paraId="01FD8E75" w14:textId="169848F9" w:rsidR="00CE0596" w:rsidRDefault="00CE0596" w:rsidP="00CE0596">
      <w:pPr>
        <w:pStyle w:val="MELegal3"/>
      </w:pPr>
      <w:r>
        <w:t>Subrule</w:t>
      </w:r>
      <w:r w:rsidR="00C77717">
        <w:t> </w:t>
      </w:r>
      <w:r w:rsidR="00CA203B">
        <w:fldChar w:fldCharType="begin"/>
      </w:r>
      <w:r w:rsidR="00CA203B">
        <w:instrText xml:space="preserve"> REF _Ref166591760 \w \h </w:instrText>
      </w:r>
      <w:r w:rsidR="00CA203B">
        <w:fldChar w:fldCharType="separate"/>
      </w:r>
      <w:r w:rsidR="00FA08E6">
        <w:t>6(a)</w:t>
      </w:r>
      <w:r w:rsidR="00CA203B">
        <w:fldChar w:fldCharType="end"/>
      </w:r>
      <w:r>
        <w:t xml:space="preserve"> does not prevent the Association from paying a member</w:t>
      </w:r>
      <w:r w:rsidR="009477A5">
        <w:t>:</w:t>
      </w:r>
    </w:p>
    <w:p w14:paraId="5CF4027E" w14:textId="574F6186" w:rsidR="00F75122" w:rsidRPr="002C2328" w:rsidRDefault="00411DED" w:rsidP="00CE0596">
      <w:pPr>
        <w:pStyle w:val="MELegal4"/>
        <w:rPr>
          <w:ins w:id="1144" w:author="MinterEllison" w:date="2024-05-16T12:50:00Z"/>
        </w:rPr>
      </w:pPr>
      <w:ins w:id="1145" w:author="MinterEllison" w:date="2024-05-28T09:42:00Z">
        <w:r w:rsidRPr="00223D54">
          <w:t>a</w:t>
        </w:r>
      </w:ins>
      <w:ins w:id="1146" w:author="MinterEllison" w:date="2024-05-28T09:41:00Z">
        <w:r w:rsidRPr="00223D54">
          <w:t>n</w:t>
        </w:r>
      </w:ins>
      <w:ins w:id="1147" w:author="MinterEllison" w:date="2024-05-28T09:42:00Z">
        <w:r w:rsidRPr="00223D54">
          <w:t xml:space="preserve"> amount </w:t>
        </w:r>
      </w:ins>
      <w:ins w:id="1148" w:author="MinterEllison" w:date="2024-05-16T12:50:00Z">
        <w:r w:rsidR="00F75122" w:rsidRPr="00223D54">
          <w:t>for their services</w:t>
        </w:r>
        <w:r w:rsidR="00F75122" w:rsidRPr="002C2328">
          <w:t xml:space="preserve"> as a committee </w:t>
        </w:r>
        <w:proofErr w:type="gramStart"/>
        <w:r w:rsidR="00F75122" w:rsidRPr="002C2328">
          <w:t>member;</w:t>
        </w:r>
        <w:proofErr w:type="gramEnd"/>
      </w:ins>
    </w:p>
    <w:p w14:paraId="26AF124A" w14:textId="7A4FA82F" w:rsidR="00CE0596" w:rsidRDefault="00CE0596" w:rsidP="00CE0596">
      <w:pPr>
        <w:pStyle w:val="MELegal4"/>
      </w:pPr>
      <w:r>
        <w:t>reimbursement for expenses properly incurred by the member; or</w:t>
      </w:r>
    </w:p>
    <w:p w14:paraId="0C8283E8" w14:textId="512573FF" w:rsidR="00CE0596" w:rsidRDefault="00CE0596" w:rsidP="007C53A9">
      <w:pPr>
        <w:pStyle w:val="MELegal4"/>
        <w:ind w:left="1360"/>
      </w:pPr>
      <w:r>
        <w:t>for goods or services provided by the member</w:t>
      </w:r>
      <w:r w:rsidR="009477A5">
        <w:t>:</w:t>
      </w:r>
      <w:r w:rsidR="00BA7B2A">
        <w:t xml:space="preserve"> </w:t>
      </w:r>
      <w:r>
        <w:t>if this is done in good faith on terms no more favourable than if the member was not a member.</w:t>
      </w:r>
    </w:p>
    <w:p w14:paraId="7444577C" w14:textId="77777777" w:rsidR="00CE0596" w:rsidRPr="00F520E4" w:rsidRDefault="00CE0596" w:rsidP="00CE0596">
      <w:pPr>
        <w:ind w:left="680"/>
        <w:rPr>
          <w:b/>
          <w:bCs/>
        </w:rPr>
      </w:pPr>
      <w:r w:rsidRPr="00F520E4">
        <w:rPr>
          <w:b/>
          <w:bCs/>
        </w:rPr>
        <w:t xml:space="preserve">Note </w:t>
      </w:r>
    </w:p>
    <w:p w14:paraId="4DB60BCE" w14:textId="77777777" w:rsidR="00CE0596" w:rsidRDefault="00CE0596" w:rsidP="00F520E4">
      <w:pPr>
        <w:pStyle w:val="Notetext"/>
      </w:pPr>
      <w:r>
        <w:t>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14:paraId="53BC7048" w14:textId="60B66B9C" w:rsidR="00CE0596" w:rsidRDefault="00CE0596" w:rsidP="00CE0596">
      <w:pPr>
        <w:pStyle w:val="PartL1"/>
      </w:pPr>
      <w:r>
        <w:lastRenderedPageBreak/>
        <w:t xml:space="preserve"> </w:t>
      </w:r>
      <w:bookmarkStart w:id="1149" w:name="_Toc179378265"/>
      <w:r w:rsidR="00FA08E6">
        <w:t xml:space="preserve">– </w:t>
      </w:r>
      <w:r>
        <w:t>Members, Disciplinary Procedures and Grievances</w:t>
      </w:r>
      <w:bookmarkEnd w:id="1149"/>
    </w:p>
    <w:p w14:paraId="65B2CBDF" w14:textId="03FD7520" w:rsidR="00CE0596" w:rsidRPr="00CE0596" w:rsidRDefault="00CE0596" w:rsidP="00BE12EE">
      <w:pPr>
        <w:pStyle w:val="MESubheading"/>
        <w:rPr>
          <w:b w:val="0"/>
          <w:bCs w:val="0"/>
        </w:rPr>
      </w:pPr>
      <w:bookmarkStart w:id="1150" w:name="_Toc179378266"/>
      <w:r w:rsidRPr="00CE0596">
        <w:t>Division 1</w:t>
      </w:r>
      <w:r w:rsidR="006F46C7">
        <w:rPr>
          <w:b w:val="0"/>
          <w:bCs w:val="0"/>
        </w:rPr>
        <w:t xml:space="preserve"> </w:t>
      </w:r>
      <w:r w:rsidRPr="00CE0596">
        <w:t>—</w:t>
      </w:r>
      <w:r w:rsidR="006F46C7">
        <w:rPr>
          <w:b w:val="0"/>
          <w:bCs w:val="0"/>
        </w:rPr>
        <w:t xml:space="preserve"> </w:t>
      </w:r>
      <w:r w:rsidRPr="00CE0596">
        <w:t>Membership</w:t>
      </w:r>
      <w:bookmarkEnd w:id="1150"/>
    </w:p>
    <w:p w14:paraId="2A84EF24" w14:textId="3230FA1F" w:rsidR="00CE0596" w:rsidRDefault="00CE0596" w:rsidP="00CE0596">
      <w:pPr>
        <w:pStyle w:val="MELegal1"/>
      </w:pPr>
      <w:bookmarkStart w:id="1151" w:name="_Toc179378267"/>
      <w:r>
        <w:t>Minimum number of members</w:t>
      </w:r>
      <w:bookmarkEnd w:id="1151"/>
    </w:p>
    <w:p w14:paraId="7ADA9871" w14:textId="77777777" w:rsidR="00CE0596" w:rsidRDefault="00CE0596" w:rsidP="00CE0596">
      <w:pPr>
        <w:ind w:left="680"/>
      </w:pPr>
      <w:r>
        <w:t>The Association must have at least 5 members.</w:t>
      </w:r>
    </w:p>
    <w:p w14:paraId="23C5D755" w14:textId="712637E1" w:rsidR="00CE0596" w:rsidRDefault="00CE0596" w:rsidP="00CE0596">
      <w:pPr>
        <w:pStyle w:val="MELegal1"/>
      </w:pPr>
      <w:bookmarkStart w:id="1152" w:name="_Toc179378268"/>
      <w:r>
        <w:t>Who is eligible to be a member</w:t>
      </w:r>
      <w:bookmarkEnd w:id="1152"/>
    </w:p>
    <w:p w14:paraId="3A365F63" w14:textId="0E6D4F7F" w:rsidR="00CE0596" w:rsidRDefault="00CE0596" w:rsidP="00CE0596">
      <w:pPr>
        <w:pStyle w:val="MELegal2"/>
      </w:pPr>
      <w:bookmarkStart w:id="1153" w:name="_Toc179378269"/>
      <w:r>
        <w:t>Ordinary members</w:t>
      </w:r>
      <w:bookmarkEnd w:id="1153"/>
    </w:p>
    <w:p w14:paraId="4A4437CB" w14:textId="33E0B79A" w:rsidR="00CE0596" w:rsidRDefault="00CE0596" w:rsidP="00CE0596">
      <w:pPr>
        <w:ind w:left="680"/>
      </w:pPr>
      <w:r>
        <w:t>The Association will admit as ordinary members people who have experienced mental and/or emotional distress (consumers). Any consumer who supports the purposes of the Association is eligible for membership.</w:t>
      </w:r>
    </w:p>
    <w:p w14:paraId="05B655A1" w14:textId="1770FAEE" w:rsidR="00CE0596" w:rsidRDefault="00CE0596" w:rsidP="00CE0596">
      <w:pPr>
        <w:pStyle w:val="MELegal2"/>
      </w:pPr>
      <w:bookmarkStart w:id="1154" w:name="_Toc179378270"/>
      <w:r>
        <w:t>Associate members</w:t>
      </w:r>
      <w:bookmarkEnd w:id="1154"/>
    </w:p>
    <w:p w14:paraId="3EFFC2C0" w14:textId="77777777" w:rsidR="00CE0596" w:rsidRDefault="00CE0596" w:rsidP="00CE0596">
      <w:pPr>
        <w:ind w:left="680"/>
      </w:pPr>
      <w:r>
        <w:t>The Association may at its discretion admit as associate members individuals whose knowledge, experience or qualifications may be beneficial to the Association and who have an interest in the wellbeing of consumers and who support the purposes of the Association. Associate members are not entitled to sit on the Association’s Committee or vote at general meetings of the Association.</w:t>
      </w:r>
    </w:p>
    <w:p w14:paraId="70FB61CE" w14:textId="5CA2BC81" w:rsidR="00CE0596" w:rsidRDefault="00CE0596" w:rsidP="00CE0596">
      <w:pPr>
        <w:pStyle w:val="MELegal1"/>
      </w:pPr>
      <w:bookmarkStart w:id="1155" w:name="_Toc179378271"/>
      <w:r>
        <w:t>Application for membership</w:t>
      </w:r>
      <w:bookmarkEnd w:id="1155"/>
    </w:p>
    <w:p w14:paraId="27A4625A" w14:textId="62C3E782" w:rsidR="00CE0596" w:rsidRDefault="00CE0596" w:rsidP="00CE0596">
      <w:pPr>
        <w:pStyle w:val="MELegal3"/>
      </w:pPr>
      <w:r>
        <w:t>To apply to become a member of the Association, a person must submit a written application to a committee member stating that the person</w:t>
      </w:r>
      <w:r w:rsidR="009477A5">
        <w:t>:</w:t>
      </w:r>
    </w:p>
    <w:p w14:paraId="685DD110" w14:textId="03DF3C56" w:rsidR="00CE0596" w:rsidRDefault="00CE0596" w:rsidP="00CE0596">
      <w:pPr>
        <w:pStyle w:val="MELegal4"/>
      </w:pPr>
      <w:r>
        <w:t>wishes to become a member of the Association; and</w:t>
      </w:r>
    </w:p>
    <w:p w14:paraId="59DCD35C" w14:textId="419DF90D" w:rsidR="00CE0596" w:rsidRDefault="00CE0596" w:rsidP="00CE0596">
      <w:pPr>
        <w:pStyle w:val="MELegal4"/>
      </w:pPr>
      <w:r>
        <w:t xml:space="preserve">supports the purposes of the Association; </w:t>
      </w:r>
      <w:ins w:id="1156" w:author="MinterEllison" w:date="2024-05-14T10:51:00Z">
        <w:r>
          <w:t>and</w:t>
        </w:r>
      </w:ins>
    </w:p>
    <w:p w14:paraId="6E8E566F" w14:textId="59E3D761" w:rsidR="00CE0596" w:rsidRDefault="00CE0596" w:rsidP="00CE0596">
      <w:pPr>
        <w:pStyle w:val="MELegal4"/>
      </w:pPr>
      <w:r>
        <w:t>agrees to comply with these Rules.</w:t>
      </w:r>
    </w:p>
    <w:p w14:paraId="219DD78E" w14:textId="453AA74D" w:rsidR="00CE0596" w:rsidRDefault="00CE0596" w:rsidP="00CE0596">
      <w:pPr>
        <w:pStyle w:val="MELegal3"/>
      </w:pPr>
      <w:r>
        <w:t>The application:</w:t>
      </w:r>
    </w:p>
    <w:p w14:paraId="57D0AFCB" w14:textId="65E32C01" w:rsidR="00CE0596" w:rsidRDefault="00CE0596" w:rsidP="00CE0596">
      <w:pPr>
        <w:pStyle w:val="MELegal4"/>
      </w:pPr>
      <w:r>
        <w:t>must be signed or digitally agreed to</w:t>
      </w:r>
      <w:r w:rsidRPr="00632C8F">
        <w:rPr>
          <w:b/>
          <w:bCs/>
          <w:i/>
          <w:iCs/>
        </w:rPr>
        <w:t xml:space="preserve"> </w:t>
      </w:r>
      <w:r>
        <w:t>by the applicant;</w:t>
      </w:r>
      <w:del w:id="1157" w:author="Prue Lacey" w:date="2024-10-10T13:27:00Z" w16du:dateUtc="2024-10-10T02:27:00Z">
        <w:r w:rsidDel="000E5188">
          <w:delText>.</w:delText>
        </w:r>
      </w:del>
    </w:p>
    <w:p w14:paraId="081DF682" w14:textId="77777777" w:rsidR="00CE0596" w:rsidRPr="00CE0596" w:rsidRDefault="00CE0596" w:rsidP="00BE12EE">
      <w:pPr>
        <w:ind w:left="680"/>
        <w:rPr>
          <w:b/>
          <w:bCs/>
        </w:rPr>
      </w:pPr>
      <w:r w:rsidRPr="00CE0596">
        <w:rPr>
          <w:b/>
          <w:bCs/>
        </w:rPr>
        <w:t>Notes</w:t>
      </w:r>
    </w:p>
    <w:p w14:paraId="1D477BA2" w14:textId="77777777" w:rsidR="00CE0596" w:rsidRPr="00BE12EE" w:rsidRDefault="00CE0596" w:rsidP="00BE12EE">
      <w:pPr>
        <w:pStyle w:val="MEBasic1"/>
        <w:rPr>
          <w:ins w:id="1158" w:author="MinterEllison" w:date="2024-05-14T10:53:00Z"/>
        </w:rPr>
      </w:pPr>
      <w:ins w:id="1159" w:author="MinterEllison" w:date="2024-05-14T10:53:00Z">
        <w:r w:rsidRPr="00BE12EE">
          <w:t xml:space="preserve">A requirement for a signature of a person may be met by electronic signature. See section 9 of the </w:t>
        </w:r>
        <w:r w:rsidRPr="00BE12EE">
          <w:rPr>
            <w:i/>
            <w:iCs/>
          </w:rPr>
          <w:t>Electronic Transactions (Victoria) Act 2000</w:t>
        </w:r>
        <w:r w:rsidRPr="00BE12EE">
          <w:t>.</w:t>
        </w:r>
      </w:ins>
    </w:p>
    <w:p w14:paraId="590DB949" w14:textId="4E68D883" w:rsidR="00CE0596" w:rsidRDefault="00CE0596" w:rsidP="00CE0596">
      <w:pPr>
        <w:pStyle w:val="MELegal1"/>
      </w:pPr>
      <w:bookmarkStart w:id="1160" w:name="_Toc179378272"/>
      <w:r>
        <w:t>Consideration of application</w:t>
      </w:r>
      <w:bookmarkEnd w:id="1160"/>
    </w:p>
    <w:p w14:paraId="12EA71FF" w14:textId="74F40285" w:rsidR="00CE0596" w:rsidRDefault="00CE0596" w:rsidP="00CE0596">
      <w:pPr>
        <w:pStyle w:val="MELegal3"/>
      </w:pPr>
      <w:r>
        <w:t>As soon as practicable after an application for membership is received, the Committee must decide by resolution whether to accept or reject the application.</w:t>
      </w:r>
    </w:p>
    <w:p w14:paraId="472404E6" w14:textId="45E07E7C" w:rsidR="00CE0596" w:rsidRDefault="00CE0596" w:rsidP="00CE0596">
      <w:pPr>
        <w:pStyle w:val="MELegal3"/>
      </w:pPr>
      <w:r>
        <w:t>The Committee must notify the applicant in writing of its decision as soon as practicable after the decision is made.</w:t>
      </w:r>
    </w:p>
    <w:p w14:paraId="70C11786" w14:textId="2AB7328B" w:rsidR="00CE0596" w:rsidRDefault="00CE0596" w:rsidP="00CE0596">
      <w:pPr>
        <w:pStyle w:val="MELegal3"/>
      </w:pPr>
      <w:r>
        <w:lastRenderedPageBreak/>
        <w:t>If the Committee rejects the application, it must return any money accompanying the application to the applicant.</w:t>
      </w:r>
    </w:p>
    <w:p w14:paraId="1AD88445" w14:textId="645AF898" w:rsidR="00CE0596" w:rsidRDefault="00303FF9" w:rsidP="00CE0596">
      <w:pPr>
        <w:pStyle w:val="MELegal3"/>
      </w:pPr>
      <w:ins w:id="1161" w:author="MinterEllison" w:date="2024-05-14T10:54:00Z">
        <w:r>
          <w:t>The Committee is not required to give a</w:t>
        </w:r>
      </w:ins>
      <w:del w:id="1162" w:author="MinterEllison" w:date="2024-05-14T10:54:00Z">
        <w:r w:rsidR="00CE0596" w:rsidDel="00303FF9">
          <w:delText>No</w:delText>
        </w:r>
      </w:del>
      <w:r w:rsidR="00CE0596">
        <w:t xml:space="preserve"> reason </w:t>
      </w:r>
      <w:del w:id="1163" w:author="MinterEllison" w:date="2024-05-14T10:54:00Z">
        <w:r w:rsidR="00CE0596" w:rsidDel="00303FF9">
          <w:delText xml:space="preserve">need be given </w:delText>
        </w:r>
      </w:del>
      <w:r w:rsidR="00CE0596">
        <w:t>for the rejection of an application.</w:t>
      </w:r>
    </w:p>
    <w:p w14:paraId="59A24ADF" w14:textId="77777777" w:rsidR="00303FF9" w:rsidRPr="00BE12EE" w:rsidRDefault="00303FF9" w:rsidP="00632C8F">
      <w:pPr>
        <w:ind w:left="680"/>
        <w:rPr>
          <w:ins w:id="1164" w:author="MinterEllison" w:date="2024-05-14T10:55:00Z"/>
          <w:b/>
          <w:bCs/>
        </w:rPr>
      </w:pPr>
      <w:ins w:id="1165" w:author="MinterEllison" w:date="2024-05-14T10:55:00Z">
        <w:r w:rsidRPr="00BE12EE">
          <w:rPr>
            <w:b/>
            <w:bCs/>
          </w:rPr>
          <w:t>Note</w:t>
        </w:r>
      </w:ins>
    </w:p>
    <w:p w14:paraId="421F2F8B" w14:textId="065D7AD7" w:rsidR="00303FF9" w:rsidRDefault="00303FF9" w:rsidP="00632C8F">
      <w:pPr>
        <w:pStyle w:val="Notetext"/>
        <w:rPr>
          <w:ins w:id="1166" w:author="MinterEllison" w:date="2024-05-14T10:55:00Z"/>
        </w:rPr>
      </w:pPr>
      <w:ins w:id="1167" w:author="MinterEllison" w:date="2024-05-14T10:55:00Z">
        <w:r>
          <w:t>An association may have obligations under Division 6 of Part</w:t>
        </w:r>
      </w:ins>
      <w:r w:rsidR="00C77717">
        <w:t> </w:t>
      </w:r>
      <w:ins w:id="1168" w:author="MinterEllison" w:date="2024-05-14T10:55:00Z">
        <w:r>
          <w:t>4 of the</w:t>
        </w:r>
        <w:r w:rsidRPr="00BE12EE">
          <w:rPr>
            <w:i/>
            <w:iCs/>
          </w:rPr>
          <w:t xml:space="preserve"> Equal Opportunity Act 2010</w:t>
        </w:r>
        <w:r>
          <w:t>.</w:t>
        </w:r>
      </w:ins>
    </w:p>
    <w:p w14:paraId="62A79733" w14:textId="7CFE8704" w:rsidR="00CE0596" w:rsidRDefault="00CE0596" w:rsidP="00CE0596">
      <w:pPr>
        <w:pStyle w:val="MELegal1"/>
      </w:pPr>
      <w:bookmarkStart w:id="1169" w:name="_Toc179378273"/>
      <w:r>
        <w:t>New membership</w:t>
      </w:r>
      <w:bookmarkEnd w:id="1169"/>
    </w:p>
    <w:p w14:paraId="59A10B28" w14:textId="3921AED4" w:rsidR="00CE0596" w:rsidRDefault="00CE0596" w:rsidP="00CE0596">
      <w:pPr>
        <w:pStyle w:val="MELegal3"/>
      </w:pPr>
      <w:r>
        <w:t>If an application for membership is approved by the Committee</w:t>
      </w:r>
      <w:r w:rsidR="009477A5">
        <w:t>:</w:t>
      </w:r>
    </w:p>
    <w:p w14:paraId="3AD2B84D" w14:textId="790EB92C" w:rsidR="00CE0596" w:rsidRDefault="00CE0596" w:rsidP="00CE0596">
      <w:pPr>
        <w:pStyle w:val="MELegal4"/>
      </w:pPr>
      <w:r>
        <w:t>the resolution to accept the membership must be recorded in the minutes of the committee meeting; and</w:t>
      </w:r>
    </w:p>
    <w:p w14:paraId="1778151B" w14:textId="4AC58A3F" w:rsidR="00CE0596" w:rsidRDefault="00CE0596" w:rsidP="00CE0596">
      <w:pPr>
        <w:pStyle w:val="MELegal4"/>
      </w:pPr>
      <w:r>
        <w:t xml:space="preserve">the Secretary must, as soon as practicable, </w:t>
      </w:r>
      <w:del w:id="1170" w:author="MinterEllison" w:date="2024-05-14T10:56:00Z">
        <w:r w:rsidR="00303FF9" w:rsidDel="00303FF9">
          <w:delText>enter</w:delText>
        </w:r>
      </w:del>
      <w:ins w:id="1171" w:author="MinterEllison" w:date="2024-05-14T10:56:00Z">
        <w:r w:rsidR="00303FF9">
          <w:t>ensure</w:t>
        </w:r>
      </w:ins>
      <w:r>
        <w:t xml:space="preserve"> the name and address of the new member, and the date </w:t>
      </w:r>
      <w:ins w:id="1172" w:author="MinterEllison" w:date="2024-05-14T10:56:00Z">
        <w:r w:rsidR="00303FF9">
          <w:t xml:space="preserve">on which they became </w:t>
        </w:r>
      </w:ins>
      <w:del w:id="1173" w:author="MinterEllison" w:date="2024-05-14T10:56:00Z">
        <w:r w:rsidDel="00303FF9">
          <w:delText>of becoming</w:delText>
        </w:r>
      </w:del>
      <w:r>
        <w:t xml:space="preserve"> a member</w:t>
      </w:r>
      <w:ins w:id="1174" w:author="MinterEllison" w:date="2024-05-14T10:57:00Z">
        <w:r w:rsidR="00303FF9">
          <w:t>, is recorded</w:t>
        </w:r>
      </w:ins>
      <w:r>
        <w:t xml:space="preserve"> in the register of members.</w:t>
      </w:r>
    </w:p>
    <w:p w14:paraId="11701DB3" w14:textId="4FAFF5BC" w:rsidR="00F75122" w:rsidRDefault="00CE0596" w:rsidP="009264C9">
      <w:pPr>
        <w:pStyle w:val="MELegal3"/>
      </w:pPr>
      <w:r>
        <w:t xml:space="preserve">A person becomes a member of the Association and, subject to </w:t>
      </w:r>
      <w:r w:rsidRPr="002C2328">
        <w:t xml:space="preserve">rule </w:t>
      </w:r>
      <w:r w:rsidR="004837F0">
        <w:fldChar w:fldCharType="begin"/>
      </w:r>
      <w:r w:rsidR="004837F0">
        <w:instrText xml:space="preserve"> REF _Ref166658310 \r \h </w:instrText>
      </w:r>
      <w:r w:rsidR="004837F0">
        <w:fldChar w:fldCharType="separate"/>
      </w:r>
      <w:r w:rsidR="004837F0">
        <w:t>14(b)</w:t>
      </w:r>
      <w:r w:rsidR="004837F0">
        <w:fldChar w:fldCharType="end"/>
      </w:r>
      <w:r w:rsidRPr="002C2328">
        <w:t>,</w:t>
      </w:r>
      <w:r>
        <w:t xml:space="preserve"> is entitled to exercise her / their / his rights of membership from the date, whichever is the later, on which</w:t>
      </w:r>
      <w:r w:rsidR="00303FF9">
        <w:t>:</w:t>
      </w:r>
    </w:p>
    <w:p w14:paraId="31767E22" w14:textId="1FE9B703" w:rsidR="00CE0596" w:rsidDel="00824B62" w:rsidRDefault="00CE0596" w:rsidP="00632C8F">
      <w:pPr>
        <w:pStyle w:val="MELegal4"/>
        <w:rPr>
          <w:del w:id="1175" w:author="Melanie  Sherrin" w:date="2024-09-01T10:51:00Z"/>
        </w:rPr>
      </w:pPr>
      <w:r>
        <w:t>the Committee approves the person's membership.</w:t>
      </w:r>
    </w:p>
    <w:p w14:paraId="5C971150" w14:textId="0E06274C" w:rsidR="00303FF9" w:rsidRDefault="009477A5" w:rsidP="004D0B1E">
      <w:pPr>
        <w:pStyle w:val="MELegal4"/>
        <w:rPr>
          <w:ins w:id="1176" w:author="MinterEllison" w:date="2024-05-14T10:59:00Z"/>
        </w:rPr>
      </w:pPr>
      <w:del w:id="1177" w:author="Melanie  Sherrin" w:date="2024-09-01T10:51:00Z">
        <w:r w:rsidDel="00824B62">
          <w:delText>:</w:delText>
        </w:r>
        <w:bookmarkStart w:id="1178" w:name="_Ref166591779"/>
        <w:r w:rsidDel="00824B62">
          <w:delText>:</w:delText>
        </w:r>
      </w:del>
      <w:bookmarkEnd w:id="1178"/>
    </w:p>
    <w:p w14:paraId="2D02BD74" w14:textId="7176870B" w:rsidR="00303FF9" w:rsidRDefault="00303FF9" w:rsidP="004D0B1E">
      <w:pPr>
        <w:pStyle w:val="MELegal4"/>
        <w:numPr>
          <w:ilvl w:val="0"/>
          <w:numId w:val="0"/>
        </w:numPr>
        <w:ind w:left="1361"/>
        <w:rPr>
          <w:ins w:id="1179" w:author="MinterEllison" w:date="2024-05-14T10:59:00Z"/>
        </w:rPr>
      </w:pPr>
    </w:p>
    <w:p w14:paraId="462158B4" w14:textId="1CB2A84E" w:rsidR="00CE0596" w:rsidRDefault="00CE0596" w:rsidP="00303FF9">
      <w:pPr>
        <w:pStyle w:val="MELegal1"/>
      </w:pPr>
      <w:bookmarkStart w:id="1180" w:name="_Toc179378274"/>
      <w:r>
        <w:t>General rights of members</w:t>
      </w:r>
      <w:bookmarkEnd w:id="1180"/>
    </w:p>
    <w:p w14:paraId="357EA534" w14:textId="7DBA8049" w:rsidR="00CE0596" w:rsidRDefault="00CE0596" w:rsidP="00303FF9">
      <w:pPr>
        <w:pStyle w:val="MELegal3"/>
      </w:pPr>
      <w:bookmarkStart w:id="1181" w:name="_Ref166591669"/>
      <w:r>
        <w:t>A member of the Association who is entitled to vote has the right</w:t>
      </w:r>
      <w:r w:rsidR="009477A5">
        <w:t>:</w:t>
      </w:r>
      <w:bookmarkEnd w:id="1181"/>
    </w:p>
    <w:p w14:paraId="1E29CE22" w14:textId="38753316" w:rsidR="00CE0596" w:rsidRDefault="00CE0596" w:rsidP="00303FF9">
      <w:pPr>
        <w:pStyle w:val="MELegal4"/>
      </w:pPr>
      <w:r>
        <w:t>to receive notice of general meetings and of proposed special resolutions in the manner and time prescribed by these Rules; and</w:t>
      </w:r>
    </w:p>
    <w:p w14:paraId="44D5ACD7" w14:textId="71F2FD19" w:rsidR="00CE0596" w:rsidRDefault="00CE0596" w:rsidP="00303FF9">
      <w:pPr>
        <w:pStyle w:val="MELegal4"/>
      </w:pPr>
      <w:r>
        <w:t>to submit items of business for consideration at a general meeting; and</w:t>
      </w:r>
    </w:p>
    <w:p w14:paraId="4DA4EE41" w14:textId="78C588CA" w:rsidR="00CE0596" w:rsidRDefault="00303FF9" w:rsidP="00303FF9">
      <w:pPr>
        <w:pStyle w:val="MELegal4"/>
      </w:pPr>
      <w:r>
        <w:t>t</w:t>
      </w:r>
      <w:r w:rsidR="00CE0596">
        <w:t>o attend and be heard at general meetings; and</w:t>
      </w:r>
    </w:p>
    <w:p w14:paraId="19B56405" w14:textId="1E9C8560" w:rsidR="00CE0596" w:rsidRDefault="00CE0596" w:rsidP="00303FF9">
      <w:pPr>
        <w:pStyle w:val="MELegal4"/>
      </w:pPr>
      <w:r>
        <w:t>to vote at a general meeting; and</w:t>
      </w:r>
    </w:p>
    <w:p w14:paraId="283A6CA8" w14:textId="179A12D6" w:rsidR="00CE0596" w:rsidRDefault="00CE0596" w:rsidP="00303FF9">
      <w:pPr>
        <w:pStyle w:val="MELegal4"/>
      </w:pPr>
      <w:r>
        <w:t>to have access to the minutes of general meetings and other documents of the Association as provided under rule</w:t>
      </w:r>
      <w:r w:rsidR="00C77717">
        <w:t> </w:t>
      </w:r>
      <w:r w:rsidR="009356DB">
        <w:fldChar w:fldCharType="begin"/>
      </w:r>
      <w:r w:rsidR="009356DB">
        <w:instrText xml:space="preserve"> REF _Ref166679766 \r \h </w:instrText>
      </w:r>
      <w:r w:rsidR="009356DB">
        <w:fldChar w:fldCharType="separate"/>
      </w:r>
      <w:r w:rsidR="009356DB">
        <w:t>77</w:t>
      </w:r>
      <w:r w:rsidR="009356DB">
        <w:fldChar w:fldCharType="end"/>
      </w:r>
      <w:r>
        <w:t>; and</w:t>
      </w:r>
    </w:p>
    <w:p w14:paraId="64FC5F08" w14:textId="005AD0B7" w:rsidR="00CE0596" w:rsidRDefault="00A323BC" w:rsidP="00303FF9">
      <w:pPr>
        <w:pStyle w:val="MELegal4"/>
      </w:pPr>
      <w:ins w:id="1182" w:author="MinterEllison" w:date="2024-05-16T15:27:00Z">
        <w:r w:rsidRPr="003C3C0F">
          <w:t xml:space="preserve">subject to rules </w:t>
        </w:r>
      </w:ins>
      <w:ins w:id="1183" w:author="MinterEllison" w:date="2024-05-21T18:41:00Z">
        <w:r w:rsidR="003C3C0F" w:rsidRPr="003C3C0F">
          <w:rPr>
            <w:rPrChange w:id="1184" w:author="MinterEllison" w:date="2024-05-21T18:41:00Z">
              <w:rPr>
                <w:highlight w:val="green"/>
              </w:rPr>
            </w:rPrChange>
          </w:rPr>
          <w:fldChar w:fldCharType="begin"/>
        </w:r>
        <w:r w:rsidR="003C3C0F" w:rsidRPr="003C3C0F">
          <w:rPr>
            <w:rPrChange w:id="1185" w:author="MinterEllison" w:date="2024-05-21T18:41:00Z">
              <w:rPr>
                <w:highlight w:val="green"/>
              </w:rPr>
            </w:rPrChange>
          </w:rPr>
          <w:instrText xml:space="preserve"> REF _Ref167202883 \r \h </w:instrText>
        </w:r>
      </w:ins>
      <w:r w:rsidR="003C3C0F">
        <w:instrText xml:space="preserve"> \* MERGEFORMAT </w:instrText>
      </w:r>
      <w:r w:rsidR="003C3C0F" w:rsidRPr="003C3C0F">
        <w:rPr>
          <w:rPrChange w:id="1186" w:author="MinterEllison" w:date="2024-05-21T18:41:00Z">
            <w:rPr/>
          </w:rPrChange>
        </w:rPr>
      </w:r>
      <w:r w:rsidR="003C3C0F" w:rsidRPr="003C3C0F">
        <w:rPr>
          <w:rPrChange w:id="1187" w:author="MinterEllison" w:date="2024-05-21T18:41:00Z">
            <w:rPr>
              <w:highlight w:val="green"/>
            </w:rPr>
          </w:rPrChange>
        </w:rPr>
        <w:fldChar w:fldCharType="separate"/>
      </w:r>
      <w:ins w:id="1188" w:author="MinterEllison" w:date="2024-05-21T18:41:00Z">
        <w:del w:id="1189" w:author="Prue Lacey" w:date="2024-10-10T14:40:00Z" w16du:dateUtc="2024-10-10T03:40:00Z">
          <w:r w:rsidR="003C3C0F" w:rsidRPr="003C3C0F" w:rsidDel="00D5296F">
            <w:rPr>
              <w:rPrChange w:id="1190" w:author="MinterEllison" w:date="2024-05-21T18:41:00Z">
                <w:rPr>
                  <w:highlight w:val="green"/>
                </w:rPr>
              </w:rPrChange>
            </w:rPr>
            <w:delText>1</w:delText>
          </w:r>
          <w:r w:rsidR="003C3C0F" w:rsidRPr="003C3C0F" w:rsidDel="0036726B">
            <w:rPr>
              <w:rPrChange w:id="1191" w:author="MinterEllison" w:date="2024-05-21T18:41:00Z">
                <w:rPr>
                  <w:highlight w:val="green"/>
                </w:rPr>
              </w:rPrChange>
            </w:rPr>
            <w:delText>9(c)</w:delText>
          </w:r>
        </w:del>
        <w:r w:rsidR="003C3C0F" w:rsidRPr="003C3C0F">
          <w:rPr>
            <w:rPrChange w:id="1192" w:author="MinterEllison" w:date="2024-05-21T18:41:00Z">
              <w:rPr>
                <w:highlight w:val="green"/>
              </w:rPr>
            </w:rPrChange>
          </w:rPr>
          <w:fldChar w:fldCharType="end"/>
        </w:r>
      </w:ins>
      <w:ins w:id="1193" w:author="Prue Lacey" w:date="2024-10-10T14:40:00Z" w16du:dateUtc="2024-10-10T03:40:00Z">
        <w:r w:rsidR="0036726B">
          <w:t>17(c)</w:t>
        </w:r>
      </w:ins>
      <w:ins w:id="1194" w:author="MinterEllison" w:date="2024-05-16T15:27:00Z">
        <w:r w:rsidRPr="003C3C0F">
          <w:t xml:space="preserve"> and </w:t>
        </w:r>
      </w:ins>
      <w:ins w:id="1195" w:author="MinterEllison" w:date="2024-05-21T18:41:00Z">
        <w:r w:rsidR="003C3C0F" w:rsidRPr="003C3C0F">
          <w:rPr>
            <w:rPrChange w:id="1196" w:author="MinterEllison" w:date="2024-05-21T18:41:00Z">
              <w:rPr>
                <w:highlight w:val="green"/>
              </w:rPr>
            </w:rPrChange>
          </w:rPr>
          <w:fldChar w:fldCharType="begin"/>
        </w:r>
        <w:r w:rsidR="003C3C0F" w:rsidRPr="003C3C0F">
          <w:rPr>
            <w:rPrChange w:id="1197" w:author="MinterEllison" w:date="2024-05-21T18:41:00Z">
              <w:rPr>
                <w:highlight w:val="green"/>
              </w:rPr>
            </w:rPrChange>
          </w:rPr>
          <w:instrText xml:space="preserve"> REF _Ref167200610 \r \h </w:instrText>
        </w:r>
      </w:ins>
      <w:r w:rsidR="003C3C0F">
        <w:instrText xml:space="preserve"> \* MERGEFORMAT </w:instrText>
      </w:r>
      <w:r w:rsidR="003C3C0F" w:rsidRPr="003C3C0F">
        <w:rPr>
          <w:rPrChange w:id="1198" w:author="MinterEllison" w:date="2024-05-21T18:41:00Z">
            <w:rPr/>
          </w:rPrChange>
        </w:rPr>
      </w:r>
      <w:r w:rsidR="003C3C0F" w:rsidRPr="003C3C0F">
        <w:rPr>
          <w:rPrChange w:id="1199" w:author="MinterEllison" w:date="2024-05-21T18:41:00Z">
            <w:rPr>
              <w:highlight w:val="green"/>
            </w:rPr>
          </w:rPrChange>
        </w:rPr>
        <w:fldChar w:fldCharType="separate"/>
      </w:r>
      <w:ins w:id="1200" w:author="MinterEllison" w:date="2024-05-21T18:41:00Z">
        <w:r w:rsidR="003C3C0F" w:rsidRPr="003C3C0F">
          <w:rPr>
            <w:rPrChange w:id="1201" w:author="MinterEllison" w:date="2024-05-21T18:41:00Z">
              <w:rPr>
                <w:highlight w:val="green"/>
              </w:rPr>
            </w:rPrChange>
          </w:rPr>
          <w:t>1</w:t>
        </w:r>
        <w:del w:id="1202" w:author="Prue Lacey" w:date="2024-10-10T14:40:00Z" w16du:dateUtc="2024-10-10T03:40:00Z">
          <w:r w:rsidR="003C3C0F" w:rsidRPr="003C3C0F" w:rsidDel="0036726B">
            <w:rPr>
              <w:rPrChange w:id="1203" w:author="MinterEllison" w:date="2024-05-21T18:41:00Z">
                <w:rPr>
                  <w:highlight w:val="green"/>
                </w:rPr>
              </w:rPrChange>
            </w:rPr>
            <w:delText>9(d)</w:delText>
          </w:r>
        </w:del>
        <w:r w:rsidR="003C3C0F" w:rsidRPr="003C3C0F">
          <w:rPr>
            <w:rPrChange w:id="1204" w:author="MinterEllison" w:date="2024-05-21T18:41:00Z">
              <w:rPr>
                <w:highlight w:val="green"/>
              </w:rPr>
            </w:rPrChange>
          </w:rPr>
          <w:fldChar w:fldCharType="end"/>
        </w:r>
      </w:ins>
      <w:ins w:id="1205" w:author="Prue Lacey" w:date="2024-10-10T14:40:00Z" w16du:dateUtc="2024-10-10T03:40:00Z">
        <w:r w:rsidR="0036726B">
          <w:t xml:space="preserve"> 1</w:t>
        </w:r>
        <w:r w:rsidR="00D5296F">
          <w:t>7(d)</w:t>
        </w:r>
      </w:ins>
      <w:ins w:id="1206" w:author="MinterEllison" w:date="2024-05-16T15:27:00Z">
        <w:r w:rsidRPr="003C3C0F">
          <w:t xml:space="preserve">, </w:t>
        </w:r>
      </w:ins>
      <w:r w:rsidR="00CE0596" w:rsidRPr="003C3C0F">
        <w:t>to</w:t>
      </w:r>
      <w:r w:rsidR="00CE0596">
        <w:t xml:space="preserve"> inspect the register of members.</w:t>
      </w:r>
    </w:p>
    <w:p w14:paraId="053B02B2" w14:textId="0673097B" w:rsidR="00CE0596" w:rsidRDefault="00CE0596" w:rsidP="00303FF9">
      <w:pPr>
        <w:pStyle w:val="MELegal3"/>
      </w:pPr>
      <w:bookmarkStart w:id="1207" w:name="_Ref166658310"/>
      <w:r>
        <w:t>A member is entitled to vote if</w:t>
      </w:r>
      <w:r w:rsidR="00EB1FD4">
        <w:t>:</w:t>
      </w:r>
      <w:bookmarkEnd w:id="1207"/>
    </w:p>
    <w:p w14:paraId="7C0116A4" w14:textId="2653BE57" w:rsidR="00CE0596" w:rsidRDefault="00CE0596" w:rsidP="00303FF9">
      <w:pPr>
        <w:pStyle w:val="MELegal4"/>
      </w:pPr>
      <w:r>
        <w:t>the member is a member other than an associate member; and</w:t>
      </w:r>
    </w:p>
    <w:p w14:paraId="1F70BAC5" w14:textId="357CB711" w:rsidR="00CE0596" w:rsidRDefault="00CE0596" w:rsidP="00303FF9">
      <w:pPr>
        <w:pStyle w:val="MELegal4"/>
      </w:pPr>
      <w:r>
        <w:t>more than 10 business days have passed since she / they / he became a member of the Association; and</w:t>
      </w:r>
    </w:p>
    <w:p w14:paraId="6C78991F" w14:textId="67B57D3E" w:rsidR="00CE0596" w:rsidRDefault="00CE0596" w:rsidP="00303FF9">
      <w:pPr>
        <w:pStyle w:val="MELegal4"/>
      </w:pPr>
      <w:r>
        <w:t>the member's membership rights are not suspended for any reason.</w:t>
      </w:r>
    </w:p>
    <w:p w14:paraId="7212C11D" w14:textId="43A8678E" w:rsidR="00303FF9" w:rsidRDefault="00303FF9" w:rsidP="00303FF9">
      <w:pPr>
        <w:pStyle w:val="MELegal1"/>
      </w:pPr>
      <w:bookmarkStart w:id="1208" w:name="_Toc179378275"/>
      <w:r>
        <w:lastRenderedPageBreak/>
        <w:t>Associate members</w:t>
      </w:r>
      <w:bookmarkEnd w:id="1208"/>
    </w:p>
    <w:p w14:paraId="6B6C2907" w14:textId="51D6F92B" w:rsidR="00303FF9" w:rsidRDefault="00303FF9" w:rsidP="00303FF9">
      <w:pPr>
        <w:pStyle w:val="MELegal3"/>
      </w:pPr>
      <w:bookmarkStart w:id="1209" w:name="_Ref166679382"/>
      <w:r>
        <w:t>Associate members of the Association include</w:t>
      </w:r>
      <w:r w:rsidR="009477A5">
        <w:t>:</w:t>
      </w:r>
      <w:bookmarkEnd w:id="1209"/>
    </w:p>
    <w:p w14:paraId="4982D4A8" w14:textId="11375E13" w:rsidR="00303FF9" w:rsidRDefault="00303FF9" w:rsidP="00303FF9">
      <w:pPr>
        <w:pStyle w:val="MELegal4"/>
      </w:pPr>
      <w:r>
        <w:t>any members under the age of 15 years; and</w:t>
      </w:r>
    </w:p>
    <w:p w14:paraId="14AF1AC0" w14:textId="15F5F985" w:rsidR="00303FF9" w:rsidRDefault="00303FF9" w:rsidP="00303FF9">
      <w:pPr>
        <w:pStyle w:val="MELegal4"/>
      </w:pPr>
      <w:r>
        <w:t>any other category of member as determined by special resolution at a general meeting.</w:t>
      </w:r>
    </w:p>
    <w:p w14:paraId="0C81ADF5" w14:textId="165BBAC6" w:rsidR="00303FF9" w:rsidRDefault="00303FF9" w:rsidP="00303FF9">
      <w:pPr>
        <w:pStyle w:val="MELegal3"/>
      </w:pPr>
      <w:r>
        <w:t>An associate member must not vote but may have other rights as determined by the Committee or by resolution at a general meeting.</w:t>
      </w:r>
    </w:p>
    <w:p w14:paraId="768612C1" w14:textId="2AB6A171" w:rsidR="00303FF9" w:rsidRDefault="00303FF9" w:rsidP="00303FF9">
      <w:pPr>
        <w:pStyle w:val="MELegal1"/>
      </w:pPr>
      <w:bookmarkStart w:id="1210" w:name="_Toc179378276"/>
      <w:r>
        <w:t>Rights not transferable</w:t>
      </w:r>
      <w:bookmarkEnd w:id="1210"/>
    </w:p>
    <w:p w14:paraId="288B4E63" w14:textId="104A1A49" w:rsidR="00303FF9" w:rsidRDefault="00303FF9" w:rsidP="00303FF9">
      <w:pPr>
        <w:ind w:left="680"/>
      </w:pPr>
      <w:r>
        <w:t>The rights of a member are not transferable and end when membership ceases.</w:t>
      </w:r>
    </w:p>
    <w:p w14:paraId="6E2DB865" w14:textId="54B06EE4" w:rsidR="00303FF9" w:rsidRDefault="00303FF9" w:rsidP="00303FF9">
      <w:pPr>
        <w:pStyle w:val="MELegal1"/>
      </w:pPr>
      <w:bookmarkStart w:id="1211" w:name="_Toc179378277"/>
      <w:r>
        <w:t>Ceasing membership</w:t>
      </w:r>
      <w:bookmarkEnd w:id="1211"/>
    </w:p>
    <w:p w14:paraId="2C33EBD0" w14:textId="48C35706" w:rsidR="00303FF9" w:rsidRDefault="00303FF9" w:rsidP="00D11B26">
      <w:pPr>
        <w:pStyle w:val="MELegal3"/>
      </w:pPr>
      <w:r>
        <w:t xml:space="preserve">The membership of a person ceases on </w:t>
      </w:r>
      <w:r w:rsidR="00E171AA" w:rsidRPr="00D11B26">
        <w:t>R</w:t>
      </w:r>
      <w:r>
        <w:t>esignation, expulsion or death.</w:t>
      </w:r>
    </w:p>
    <w:p w14:paraId="601DA078" w14:textId="661EEEDB" w:rsidR="00303FF9" w:rsidRDefault="00303FF9" w:rsidP="00303FF9">
      <w:pPr>
        <w:pStyle w:val="MELegal3"/>
      </w:pPr>
      <w:r>
        <w:t>If a person ceases to be a member of the Association, the Secretary must, as soon as practicable, enter the date the person ceased to be a member in the register of members.</w:t>
      </w:r>
    </w:p>
    <w:p w14:paraId="650AD2FE" w14:textId="5E4CE437" w:rsidR="00303FF9" w:rsidRDefault="00303FF9" w:rsidP="00303FF9">
      <w:pPr>
        <w:pStyle w:val="MELegal1"/>
      </w:pPr>
      <w:bookmarkStart w:id="1212" w:name="_Toc179378278"/>
      <w:r>
        <w:t>Resigning as a member</w:t>
      </w:r>
      <w:bookmarkEnd w:id="1212"/>
    </w:p>
    <w:p w14:paraId="0C95A58C" w14:textId="72453B7F" w:rsidR="00303FF9" w:rsidRDefault="00303FF9" w:rsidP="00303FF9">
      <w:pPr>
        <w:pStyle w:val="MELegal3"/>
      </w:pPr>
      <w:r>
        <w:t>A member may resign by notice in writing given to the Association.</w:t>
      </w:r>
    </w:p>
    <w:p w14:paraId="6C48C59F" w14:textId="77777777" w:rsidR="00303FF9" w:rsidRPr="00303FF9" w:rsidRDefault="00303FF9" w:rsidP="00303FF9">
      <w:pPr>
        <w:ind w:left="680"/>
        <w:rPr>
          <w:b/>
          <w:bCs/>
        </w:rPr>
      </w:pPr>
      <w:r w:rsidRPr="00303FF9">
        <w:rPr>
          <w:b/>
          <w:bCs/>
        </w:rPr>
        <w:t>Note</w:t>
      </w:r>
    </w:p>
    <w:p w14:paraId="24E052DD" w14:textId="7C8741D8" w:rsidR="00303FF9" w:rsidRDefault="00303FF9" w:rsidP="00BE12EE">
      <w:pPr>
        <w:pStyle w:val="Notetext"/>
      </w:pPr>
      <w:r>
        <w:t>Rule</w:t>
      </w:r>
      <w:ins w:id="1213" w:author="MinterEllison" w:date="2024-05-14T16:04:00Z">
        <w:r w:rsidR="00A35AD2">
          <w:t xml:space="preserve"> </w:t>
        </w:r>
        <w:r w:rsidR="00A35AD2">
          <w:fldChar w:fldCharType="begin"/>
        </w:r>
        <w:r w:rsidR="00A35AD2">
          <w:instrText xml:space="preserve"> REF _Ref166595084 \r \h </w:instrText>
        </w:r>
      </w:ins>
      <w:r w:rsidR="00A35AD2">
        <w:fldChar w:fldCharType="separate"/>
      </w:r>
      <w:ins w:id="1214" w:author="MinterEllison" w:date="2024-05-14T16:04:00Z">
        <w:r w:rsidR="00A35AD2">
          <w:t>76(c)</w:t>
        </w:r>
        <w:r w:rsidR="00A35AD2">
          <w:fldChar w:fldCharType="end"/>
        </w:r>
      </w:ins>
      <w:r w:rsidR="00C77717">
        <w:t> </w:t>
      </w:r>
      <w:del w:id="1215" w:author="MinterEllison" w:date="2024-05-14T16:04:00Z">
        <w:r w:rsidDel="00A35AD2">
          <w:delText xml:space="preserve">73(3) </w:delText>
        </w:r>
      </w:del>
      <w:r w:rsidR="00D11B26" w:rsidRPr="00632C8F">
        <w:t>sets</w:t>
      </w:r>
      <w:r w:rsidR="00D11B26">
        <w:t xml:space="preserve"> </w:t>
      </w:r>
      <w:r>
        <w:t>out how notice may be given to the association. It includes by post or by handing the notice to a member of the committee.</w:t>
      </w:r>
      <w:ins w:id="1216" w:author="MinterEllison" w:date="2024-05-16T13:21:00Z">
        <w:r w:rsidR="00D11B26">
          <w:t xml:space="preserve"> </w:t>
        </w:r>
      </w:ins>
    </w:p>
    <w:p w14:paraId="09A1556F" w14:textId="68D545B0" w:rsidR="00303FF9" w:rsidRDefault="00303FF9" w:rsidP="00303FF9">
      <w:pPr>
        <w:pStyle w:val="MELegal3"/>
      </w:pPr>
      <w:r>
        <w:t>A member is taken to have resigned if</w:t>
      </w:r>
      <w:r w:rsidR="00FA47C3">
        <w:t>:</w:t>
      </w:r>
    </w:p>
    <w:p w14:paraId="2057476E" w14:textId="2B611217" w:rsidR="00303FF9" w:rsidRDefault="00303FF9" w:rsidP="00303FF9">
      <w:pPr>
        <w:pStyle w:val="MELegal4"/>
      </w:pPr>
      <w:r>
        <w:t>where no annual subscription is payable</w:t>
      </w:r>
      <w:r w:rsidR="00FA47C3">
        <w:t>:</w:t>
      </w:r>
    </w:p>
    <w:p w14:paraId="1B4976D2" w14:textId="7ED2C8E4" w:rsidR="00303FF9" w:rsidRDefault="00303FF9" w:rsidP="00303FF9">
      <w:pPr>
        <w:pStyle w:val="MELegal5"/>
      </w:pPr>
      <w:r>
        <w:t xml:space="preserve">the Secretary has made a written request to the member to confirm that </w:t>
      </w:r>
      <w:del w:id="1217" w:author="MinterEllison" w:date="2024-05-16T13:22:00Z">
        <w:r w:rsidDel="00D11B26">
          <w:delText>she / they / he</w:delText>
        </w:r>
      </w:del>
      <w:ins w:id="1218" w:author="MinterEllison" w:date="2024-05-16T13:22:00Z">
        <w:r w:rsidR="00D11B26">
          <w:t>the member</w:t>
        </w:r>
      </w:ins>
      <w:r>
        <w:t xml:space="preserve"> wishes to remain a member; and</w:t>
      </w:r>
    </w:p>
    <w:p w14:paraId="4E05B1E1" w14:textId="320E737C" w:rsidR="00D11B26" w:rsidRDefault="00303FF9" w:rsidP="00303FF9">
      <w:pPr>
        <w:pStyle w:val="MELegal5"/>
        <w:rPr>
          <w:ins w:id="1219" w:author="MinterEllison" w:date="2024-05-16T13:24:00Z"/>
        </w:rPr>
      </w:pPr>
      <w:r>
        <w:t xml:space="preserve">the member has not, within 3 months after receiving that request, confirmed in writing that </w:t>
      </w:r>
      <w:del w:id="1220" w:author="MinterEllison" w:date="2024-05-16T13:22:00Z">
        <w:r w:rsidDel="00D11B26">
          <w:delText>she / they / he</w:delText>
        </w:r>
      </w:del>
      <w:ins w:id="1221" w:author="MinterEllison" w:date="2024-05-16T13:22:00Z">
        <w:r w:rsidR="00D11B26">
          <w:t>the member</w:t>
        </w:r>
      </w:ins>
      <w:r>
        <w:t xml:space="preserve"> wishes to remain a member</w:t>
      </w:r>
    </w:p>
    <w:p w14:paraId="6B9510E8" w14:textId="1ED1C4B8" w:rsidR="00303FF9" w:rsidRDefault="00303FF9" w:rsidP="00303FF9">
      <w:pPr>
        <w:pStyle w:val="MELegal1"/>
      </w:pPr>
      <w:bookmarkStart w:id="1222" w:name="_Ref166591710"/>
      <w:bookmarkStart w:id="1223" w:name="_Toc179378279"/>
      <w:r>
        <w:t>Register of members</w:t>
      </w:r>
      <w:bookmarkEnd w:id="1222"/>
      <w:bookmarkEnd w:id="1223"/>
    </w:p>
    <w:p w14:paraId="069F13E8" w14:textId="4F12C588" w:rsidR="00303FF9" w:rsidRDefault="00303FF9" w:rsidP="00303FF9">
      <w:pPr>
        <w:pStyle w:val="MELegal3"/>
      </w:pPr>
      <w:r>
        <w:t>The Secretary must keep and maintain a register of members that includes:</w:t>
      </w:r>
    </w:p>
    <w:p w14:paraId="55C8C3A0" w14:textId="6DDCC252" w:rsidR="00303FF9" w:rsidRDefault="00303FF9" w:rsidP="00303FF9">
      <w:pPr>
        <w:pStyle w:val="MELegal4"/>
      </w:pPr>
      <w:r>
        <w:t>for each current member:</w:t>
      </w:r>
    </w:p>
    <w:p w14:paraId="7F59ED71" w14:textId="16AD745F" w:rsidR="00303FF9" w:rsidRDefault="00303FF9" w:rsidP="00303FF9">
      <w:pPr>
        <w:pStyle w:val="MELegal5"/>
      </w:pPr>
      <w:r>
        <w:t xml:space="preserve">the member's </w:t>
      </w:r>
      <w:proofErr w:type="gramStart"/>
      <w:r>
        <w:t>name;</w:t>
      </w:r>
      <w:proofErr w:type="gramEnd"/>
    </w:p>
    <w:p w14:paraId="1963AA31" w14:textId="121B1AD9" w:rsidR="00303FF9" w:rsidRDefault="00303FF9" w:rsidP="00303FF9">
      <w:pPr>
        <w:pStyle w:val="MELegal5"/>
      </w:pPr>
      <w:r>
        <w:t xml:space="preserve">the address for notice last given by the </w:t>
      </w:r>
      <w:proofErr w:type="gramStart"/>
      <w:r>
        <w:t>member;</w:t>
      </w:r>
      <w:proofErr w:type="gramEnd"/>
    </w:p>
    <w:p w14:paraId="0B633F98" w14:textId="764318CF" w:rsidR="00C12372" w:rsidRDefault="00C12372" w:rsidP="00303FF9">
      <w:pPr>
        <w:pStyle w:val="MELegal5"/>
        <w:rPr>
          <w:ins w:id="1224" w:author="MinterEllison" w:date="2024-05-15T09:41:00Z"/>
        </w:rPr>
      </w:pPr>
      <w:ins w:id="1225" w:author="MinterEllison" w:date="2024-05-15T09:41:00Z">
        <w:r w:rsidRPr="00C12372">
          <w:t>the email address last given by the member (if available</w:t>
        </w:r>
        <w:proofErr w:type="gramStart"/>
        <w:r w:rsidRPr="00C12372">
          <w:t>);</w:t>
        </w:r>
        <w:proofErr w:type="gramEnd"/>
      </w:ins>
    </w:p>
    <w:p w14:paraId="44599340" w14:textId="7F94D2AD" w:rsidR="00303FF9" w:rsidRDefault="00303FF9" w:rsidP="00303FF9">
      <w:pPr>
        <w:pStyle w:val="MELegal5"/>
      </w:pPr>
      <w:r>
        <w:lastRenderedPageBreak/>
        <w:t xml:space="preserve">the date of becoming a </w:t>
      </w:r>
      <w:proofErr w:type="gramStart"/>
      <w:r>
        <w:t>member;</w:t>
      </w:r>
      <w:proofErr w:type="gramEnd"/>
    </w:p>
    <w:p w14:paraId="3FA21E7C" w14:textId="5FFF1818" w:rsidR="00303FF9" w:rsidRDefault="00303FF9" w:rsidP="00303FF9">
      <w:pPr>
        <w:pStyle w:val="MELegal5"/>
      </w:pPr>
      <w:r>
        <w:t xml:space="preserve">if the member is an associate member, a note to that </w:t>
      </w:r>
      <w:proofErr w:type="gramStart"/>
      <w:r>
        <w:t>effect;</w:t>
      </w:r>
      <w:proofErr w:type="gramEnd"/>
    </w:p>
    <w:p w14:paraId="28887833" w14:textId="757FD690" w:rsidR="00303FF9" w:rsidRDefault="00303FF9" w:rsidP="00303FF9">
      <w:pPr>
        <w:pStyle w:val="MELegal5"/>
      </w:pPr>
      <w:r>
        <w:t>any other information determined by the Committee; and</w:t>
      </w:r>
    </w:p>
    <w:p w14:paraId="1469EF14" w14:textId="5E9AF5FA" w:rsidR="00303FF9" w:rsidRDefault="00303FF9" w:rsidP="00303FF9">
      <w:pPr>
        <w:pStyle w:val="MELegal4"/>
      </w:pPr>
      <w:r>
        <w:t xml:space="preserve">for each former member, </w:t>
      </w:r>
      <w:ins w:id="1226" w:author="MinterEllison" w:date="2024-05-14T11:04:00Z">
        <w:r w:rsidR="00FA47C3">
          <w:t xml:space="preserve">the name of the person and the </w:t>
        </w:r>
      </w:ins>
      <w:r>
        <w:t xml:space="preserve">date </w:t>
      </w:r>
      <w:ins w:id="1227" w:author="MinterEllison" w:date="2024-05-14T11:05:00Z">
        <w:r w:rsidR="00FA47C3">
          <w:t>on which the person ceased</w:t>
        </w:r>
      </w:ins>
      <w:del w:id="1228" w:author="MinterEllison" w:date="2024-05-14T11:05:00Z">
        <w:r w:rsidDel="00FA47C3">
          <w:delText>of ceasing</w:delText>
        </w:r>
      </w:del>
      <w:r>
        <w:t xml:space="preserve"> to be a member</w:t>
      </w:r>
      <w:ins w:id="1229" w:author="MinterEllison" w:date="2024-05-14T11:05:00Z">
        <w:r w:rsidR="00FA47C3" w:rsidRPr="00FA47C3">
          <w:t xml:space="preserve"> </w:t>
        </w:r>
        <w:r w:rsidR="00FA47C3">
          <w:t>of the Association</w:t>
        </w:r>
      </w:ins>
      <w:r>
        <w:t>.</w:t>
      </w:r>
    </w:p>
    <w:p w14:paraId="53612AC1" w14:textId="7883EF9E" w:rsidR="00303FF9" w:rsidRPr="002C2328" w:rsidRDefault="00D11B26" w:rsidP="00303FF9">
      <w:pPr>
        <w:pStyle w:val="MELegal3"/>
        <w:rPr>
          <w:ins w:id="1230" w:author="MinterEllison" w:date="2024-05-16T13:28:00Z"/>
        </w:rPr>
      </w:pPr>
      <w:ins w:id="1231" w:author="MinterEllison" w:date="2024-05-16T13:27:00Z">
        <w:r w:rsidRPr="002C2328">
          <w:t xml:space="preserve">The </w:t>
        </w:r>
        <w:r w:rsidR="00A01A72" w:rsidRPr="002C2328">
          <w:t>Association ackno</w:t>
        </w:r>
      </w:ins>
      <w:ins w:id="1232" w:author="MinterEllison" w:date="2024-05-16T13:28:00Z">
        <w:r w:rsidR="00A01A72" w:rsidRPr="002C2328">
          <w:t xml:space="preserve">wledges that </w:t>
        </w:r>
      </w:ins>
      <w:del w:id="1233" w:author="MinterEllison" w:date="2024-05-16T13:28:00Z">
        <w:r w:rsidR="00303FF9" w:rsidRPr="002C2328" w:rsidDel="00A01A72">
          <w:delText>A</w:delText>
        </w:r>
      </w:del>
      <w:ins w:id="1234" w:author="MinterEllison" w:date="2024-05-16T13:28:00Z">
        <w:r w:rsidR="00A01A72" w:rsidRPr="002C2328">
          <w:t>a</w:t>
        </w:r>
      </w:ins>
      <w:r w:rsidR="00303FF9" w:rsidRPr="002C2328">
        <w:t>ny member may</w:t>
      </w:r>
      <w:ins w:id="1235" w:author="MinterEllison" w:date="2024-05-24T11:45:00Z">
        <w:r w:rsidR="00FF5D89">
          <w:t>,</w:t>
        </w:r>
      </w:ins>
      <w:ins w:id="1236" w:author="MinterEllison" w:date="2024-05-16T15:27:00Z">
        <w:r w:rsidR="00A323BC" w:rsidRPr="002C2328">
          <w:t xml:space="preserve"> under the Act</w:t>
        </w:r>
      </w:ins>
      <w:r w:rsidR="00303FF9" w:rsidRPr="002C2328">
        <w:t>, at a reasonable time and free of charge, inspect the register of members.</w:t>
      </w:r>
    </w:p>
    <w:p w14:paraId="3C42E894" w14:textId="122BDCE7" w:rsidR="00A01A72" w:rsidRPr="002C2328" w:rsidRDefault="00A01A72" w:rsidP="00303FF9">
      <w:pPr>
        <w:pStyle w:val="MELegal3"/>
        <w:rPr>
          <w:ins w:id="1237" w:author="MinterEllison" w:date="2024-05-16T13:30:00Z"/>
        </w:rPr>
      </w:pPr>
      <w:bookmarkStart w:id="1238" w:name="_Ref167202883"/>
      <w:ins w:id="1239" w:author="MinterEllison" w:date="2024-05-16T13:28:00Z">
        <w:r w:rsidRPr="002C2328">
          <w:t xml:space="preserve">Given the nature of </w:t>
        </w:r>
      </w:ins>
      <w:ins w:id="1240" w:author="MinterEllison" w:date="2024-05-24T11:45:00Z">
        <w:r w:rsidR="00FF5D89">
          <w:t xml:space="preserve">the </w:t>
        </w:r>
      </w:ins>
      <w:ins w:id="1241" w:author="MinterEllison" w:date="2024-05-16T15:28:00Z">
        <w:r w:rsidR="00A323BC" w:rsidRPr="00632C8F">
          <w:t>Association and that its purpose is to support Consumers</w:t>
        </w:r>
      </w:ins>
      <w:ins w:id="1242" w:author="MinterEllison" w:date="2024-05-16T13:29:00Z">
        <w:r w:rsidRPr="002C2328">
          <w:t>, the Association relies on section 59 of the Act to restrict access to the personal information of any person recorded in the register of members</w:t>
        </w:r>
      </w:ins>
      <w:ins w:id="1243" w:author="MinterEllison" w:date="2024-05-16T13:30:00Z">
        <w:r w:rsidRPr="002C2328">
          <w:t>.</w:t>
        </w:r>
        <w:bookmarkEnd w:id="1238"/>
      </w:ins>
    </w:p>
    <w:p w14:paraId="2D91889B" w14:textId="451EC954" w:rsidR="00A01A72" w:rsidRPr="002C2328" w:rsidRDefault="00A01A72" w:rsidP="00303FF9">
      <w:pPr>
        <w:pStyle w:val="MELegal3"/>
      </w:pPr>
      <w:bookmarkStart w:id="1244" w:name="_Ref167200610"/>
      <w:ins w:id="1245" w:author="MinterEllison" w:date="2024-05-16T13:30:00Z">
        <w:r w:rsidRPr="002C2328">
          <w:t xml:space="preserve">If a member wishes to inspect the register of members, they must </w:t>
        </w:r>
        <w:proofErr w:type="gramStart"/>
        <w:r w:rsidRPr="002C2328">
          <w:t>submit an application</w:t>
        </w:r>
        <w:proofErr w:type="gramEnd"/>
        <w:r w:rsidRPr="002C2328">
          <w:t xml:space="preserve"> to the Secretary setting out the </w:t>
        </w:r>
      </w:ins>
      <w:ins w:id="1246" w:author="MinterEllison" w:date="2024-05-16T13:31:00Z">
        <w:r w:rsidRPr="002C2328">
          <w:t>information sought and reason for inspecting the register of members.  The Secretary may, in their absolute discretion, accept (in full or with conditions) or reject an application to inspect the register of members.</w:t>
        </w:r>
      </w:ins>
      <w:bookmarkEnd w:id="1244"/>
    </w:p>
    <w:p w14:paraId="356C52E0" w14:textId="77777777" w:rsidR="00303FF9" w:rsidRPr="00303FF9" w:rsidRDefault="00303FF9" w:rsidP="00303FF9">
      <w:pPr>
        <w:ind w:left="680"/>
        <w:rPr>
          <w:b/>
          <w:bCs/>
        </w:rPr>
      </w:pPr>
      <w:r w:rsidRPr="00303FF9">
        <w:rPr>
          <w:b/>
          <w:bCs/>
        </w:rPr>
        <w:t>Note</w:t>
      </w:r>
    </w:p>
    <w:p w14:paraId="14CA8280" w14:textId="056F08A4" w:rsidR="00CE0596" w:rsidRDefault="00303FF9" w:rsidP="00BE12EE">
      <w:pPr>
        <w:pStyle w:val="Notetext"/>
      </w:pPr>
      <w:r>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w:t>
      </w:r>
      <w:del w:id="1247" w:author="MinterEllison" w:date="2024-05-14T11:06:00Z">
        <w:r w:rsidDel="00FA47C3">
          <w:delText>R</w:delText>
        </w:r>
      </w:del>
      <w:ins w:id="1248" w:author="MinterEllison" w:date="2024-05-14T11:06:00Z">
        <w:r w:rsidR="00FA47C3">
          <w:t>r</w:t>
        </w:r>
      </w:ins>
      <w:r>
        <w:t xml:space="preserve">egister of </w:t>
      </w:r>
      <w:del w:id="1249" w:author="MinterEllison" w:date="2024-05-14T11:06:00Z">
        <w:r w:rsidDel="00FA47C3">
          <w:delText>M</w:delText>
        </w:r>
      </w:del>
      <w:ins w:id="1250" w:author="MinterEllison" w:date="2024-05-14T11:06:00Z">
        <w:r w:rsidR="00FA47C3">
          <w:t>m</w:t>
        </w:r>
      </w:ins>
      <w:r>
        <w:t>embers.</w:t>
      </w:r>
    </w:p>
    <w:p w14:paraId="45C1778E" w14:textId="5EE1E984" w:rsidR="00FA47C3" w:rsidRPr="00FA47C3" w:rsidRDefault="00FA47C3" w:rsidP="00BE12EE">
      <w:pPr>
        <w:pStyle w:val="MESubheading"/>
        <w:rPr>
          <w:b w:val="0"/>
          <w:bCs w:val="0"/>
        </w:rPr>
      </w:pPr>
      <w:bookmarkStart w:id="1251" w:name="_Toc179378280"/>
      <w:r w:rsidRPr="00FA47C3">
        <w:t>Division 2</w:t>
      </w:r>
      <w:r w:rsidR="00BE12EE">
        <w:t xml:space="preserve"> </w:t>
      </w:r>
      <w:r w:rsidRPr="00FA47C3">
        <w:t>—</w:t>
      </w:r>
      <w:r w:rsidR="00BE12EE">
        <w:t xml:space="preserve"> </w:t>
      </w:r>
      <w:r w:rsidRPr="00FA47C3">
        <w:t>Disciplinary action</w:t>
      </w:r>
      <w:bookmarkEnd w:id="1251"/>
    </w:p>
    <w:p w14:paraId="680E2B95" w14:textId="51D2E75A" w:rsidR="00FA47C3" w:rsidRDefault="00FA47C3" w:rsidP="00FA47C3">
      <w:pPr>
        <w:pStyle w:val="MELegal1"/>
      </w:pPr>
      <w:bookmarkStart w:id="1252" w:name="_Toc179378281"/>
      <w:r>
        <w:t>Grounds for taking disciplinary action</w:t>
      </w:r>
      <w:bookmarkEnd w:id="1252"/>
    </w:p>
    <w:p w14:paraId="6E944B9B" w14:textId="060BDC16" w:rsidR="00FA47C3" w:rsidRDefault="00FA47C3" w:rsidP="00FA47C3">
      <w:pPr>
        <w:ind w:left="680"/>
      </w:pPr>
      <w:r>
        <w:t>The Association may take disciplinary action against a member in accordance with this Division if it is determined that the member</w:t>
      </w:r>
      <w:r w:rsidR="009477A5">
        <w:t>:</w:t>
      </w:r>
    </w:p>
    <w:p w14:paraId="1A128682" w14:textId="0C5E731D" w:rsidR="00FA47C3" w:rsidRDefault="00FA47C3" w:rsidP="00FA47C3">
      <w:pPr>
        <w:pStyle w:val="MELegal3"/>
      </w:pPr>
      <w:r>
        <w:t>has failed to comply with these Rules; or</w:t>
      </w:r>
    </w:p>
    <w:p w14:paraId="608F643C" w14:textId="1931C8C0" w:rsidR="00FA47C3" w:rsidRDefault="00FA47C3" w:rsidP="00FA47C3">
      <w:pPr>
        <w:pStyle w:val="MELegal3"/>
      </w:pPr>
      <w:r>
        <w:t>refuses to support the purposes of the Association; or</w:t>
      </w:r>
    </w:p>
    <w:p w14:paraId="7DD74ACD" w14:textId="2E559549" w:rsidR="00FA47C3" w:rsidRDefault="00FA47C3" w:rsidP="00FA47C3">
      <w:pPr>
        <w:pStyle w:val="MELegal3"/>
      </w:pPr>
      <w:r>
        <w:t>has engaged in conduct prejudicial to the Association.</w:t>
      </w:r>
    </w:p>
    <w:p w14:paraId="67711C49" w14:textId="1316C461" w:rsidR="00FA47C3" w:rsidRDefault="00FA47C3" w:rsidP="00FA47C3">
      <w:pPr>
        <w:pStyle w:val="MELegal1"/>
      </w:pPr>
      <w:bookmarkStart w:id="1253" w:name="_Ref166591704"/>
      <w:bookmarkStart w:id="1254" w:name="_Ref166591908"/>
      <w:bookmarkStart w:id="1255" w:name="_Toc179378282"/>
      <w:r>
        <w:t>Disciplinary subcommittee</w:t>
      </w:r>
      <w:bookmarkEnd w:id="1253"/>
      <w:bookmarkEnd w:id="1254"/>
      <w:bookmarkEnd w:id="1255"/>
    </w:p>
    <w:p w14:paraId="1A695FC0" w14:textId="7F4AF1AB" w:rsidR="00FA47C3" w:rsidRDefault="00FA47C3" w:rsidP="00FA47C3">
      <w:pPr>
        <w:pStyle w:val="MELegal3"/>
      </w:pPr>
      <w:r>
        <w:t>If the Committee is satisfied that there are sufficient grounds for taking disciplinary action against a member, the Committee must appoint a disciplinary subcommittee to hear the matter and determine what action, if any, to take against the member.</w:t>
      </w:r>
    </w:p>
    <w:p w14:paraId="578AF9D4" w14:textId="08DA6831" w:rsidR="00FA47C3" w:rsidRDefault="00FA47C3" w:rsidP="00FA47C3">
      <w:pPr>
        <w:pStyle w:val="MELegal3"/>
      </w:pPr>
      <w:r>
        <w:t>Subject to subrule</w:t>
      </w:r>
      <w:r w:rsidR="00C77717">
        <w:t> </w:t>
      </w:r>
      <w:del w:id="1256" w:author="Prue Lacey" w:date="2024-10-10T12:59:00Z" w16du:dateUtc="2024-10-10T01:59:00Z">
        <w:r w:rsidR="00CA203B" w:rsidDel="00F760EB">
          <w:fldChar w:fldCharType="begin"/>
        </w:r>
        <w:r w:rsidR="00CA203B" w:rsidDel="00F760EB">
          <w:delInstrText xml:space="preserve"> REF _Ref166591862 \w \h </w:delInstrText>
        </w:r>
        <w:r w:rsidR="00CA203B" w:rsidDel="00F760EB">
          <w:fldChar w:fldCharType="separate"/>
        </w:r>
        <w:r w:rsidR="00FA08E6" w:rsidDel="00F760EB">
          <w:delText>21(c)</w:delText>
        </w:r>
        <w:r w:rsidR="00CA203B" w:rsidDel="00F760EB">
          <w:fldChar w:fldCharType="end"/>
        </w:r>
      </w:del>
      <w:ins w:id="1257" w:author="Prue Lacey" w:date="2024-10-10T13:00:00Z" w16du:dateUtc="2024-10-10T02:00:00Z">
        <w:r w:rsidR="00F760EB">
          <w:t>19(c)</w:t>
        </w:r>
      </w:ins>
      <w:r>
        <w:t xml:space="preserve">, </w:t>
      </w:r>
      <w:del w:id="1258" w:author="MinterEllison" w:date="2024-05-14T11:08:00Z">
        <w:r w:rsidDel="00FA47C3">
          <w:delText>T</w:delText>
        </w:r>
      </w:del>
      <w:ins w:id="1259" w:author="MinterEllison" w:date="2024-05-14T11:08:00Z">
        <w:r>
          <w:t>t</w:t>
        </w:r>
      </w:ins>
      <w:r>
        <w:t xml:space="preserve">he </w:t>
      </w:r>
      <w:ins w:id="1260" w:author="MinterEllison" w:date="2024-05-14T11:09:00Z">
        <w:r>
          <w:t>Committee may appoint any person to a</w:t>
        </w:r>
        <w:r w:rsidDel="00FA47C3">
          <w:t xml:space="preserve"> </w:t>
        </w:r>
      </w:ins>
      <w:del w:id="1261" w:author="MinterEllison" w:date="2024-05-14T11:09:00Z">
        <w:r w:rsidDel="00FA47C3">
          <w:delText xml:space="preserve">members of the </w:delText>
        </w:r>
      </w:del>
      <w:r>
        <w:t>disciplinary subcommittee.</w:t>
      </w:r>
    </w:p>
    <w:p w14:paraId="5335723E" w14:textId="25E3D007" w:rsidR="00FA47C3" w:rsidDel="00FA47C3" w:rsidRDefault="00FA47C3" w:rsidP="00FA47C3">
      <w:pPr>
        <w:rPr>
          <w:del w:id="1262" w:author="MinterEllison" w:date="2024-05-14T11:10:00Z"/>
        </w:rPr>
      </w:pPr>
      <w:del w:id="1263" w:author="MinterEllison" w:date="2024-05-14T11:10:00Z">
        <w:r w:rsidDel="00FA47C3">
          <w:delText>(a)</w:delText>
        </w:r>
        <w:r w:rsidDel="00FA47C3">
          <w:tab/>
          <w:delText>may be Committee members, members of the Association or anyone else; but</w:delText>
        </w:r>
      </w:del>
    </w:p>
    <w:p w14:paraId="16E5B1B2" w14:textId="731E9121" w:rsidR="00FA47C3" w:rsidRDefault="00FA47C3" w:rsidP="00632C8F">
      <w:pPr>
        <w:pStyle w:val="MELegal3"/>
      </w:pPr>
      <w:del w:id="1264" w:author="MinterEllison" w:date="2024-05-14T11:10:00Z">
        <w:r w:rsidDel="00FA47C3">
          <w:delText>(b)</w:delText>
        </w:r>
        <w:r w:rsidDel="00FA47C3">
          <w:tab/>
        </w:r>
      </w:del>
      <w:ins w:id="1265" w:author="MinterEllison" w:date="2024-05-16T13:33:00Z">
        <w:r w:rsidR="00A01A72">
          <w:t xml:space="preserve">A person </w:t>
        </w:r>
      </w:ins>
      <w:r>
        <w:t xml:space="preserve">must not be </w:t>
      </w:r>
      <w:ins w:id="1266" w:author="MinterEllison" w:date="2024-05-16T13:33:00Z">
        <w:r w:rsidR="00A01A72">
          <w:t xml:space="preserve">appointed to a disciplinary subcommittee if the person is </w:t>
        </w:r>
      </w:ins>
      <w:r>
        <w:t>biased against, or in favour of, the member concerned.</w:t>
      </w:r>
    </w:p>
    <w:p w14:paraId="6BD19B5E" w14:textId="5F6D6507" w:rsidR="00FA47C3" w:rsidRDefault="00FA47C3" w:rsidP="00283260">
      <w:pPr>
        <w:pStyle w:val="MELegal1"/>
      </w:pPr>
      <w:bookmarkStart w:id="1267" w:name="_Ref166591872"/>
      <w:bookmarkStart w:id="1268" w:name="_Ref166592188"/>
      <w:bookmarkStart w:id="1269" w:name="_Toc179378283"/>
      <w:r>
        <w:lastRenderedPageBreak/>
        <w:t>Notice to member</w:t>
      </w:r>
      <w:bookmarkEnd w:id="1267"/>
      <w:bookmarkEnd w:id="1268"/>
      <w:bookmarkEnd w:id="1269"/>
    </w:p>
    <w:p w14:paraId="04178C61" w14:textId="14B15127" w:rsidR="00FA47C3" w:rsidRDefault="00FA47C3" w:rsidP="00283260">
      <w:pPr>
        <w:pStyle w:val="MELegal3"/>
      </w:pPr>
      <w:bookmarkStart w:id="1270" w:name="_Ref166592191"/>
      <w:r>
        <w:t>Before disciplinary action is taken against a member, the Secretary must give written notice to the member</w:t>
      </w:r>
      <w:r w:rsidR="00283260">
        <w:t>:</w:t>
      </w:r>
      <w:bookmarkEnd w:id="1270"/>
    </w:p>
    <w:p w14:paraId="0B4C9BFA" w14:textId="20547110" w:rsidR="00FA47C3" w:rsidRDefault="00FA47C3" w:rsidP="00283260">
      <w:pPr>
        <w:pStyle w:val="MELegal4"/>
      </w:pPr>
      <w:r>
        <w:t xml:space="preserve">stating that the Association proposes to take disciplinary action against the </w:t>
      </w:r>
      <w:r w:rsidR="00283260">
        <w:t>m</w:t>
      </w:r>
      <w:r>
        <w:t>ember; and</w:t>
      </w:r>
    </w:p>
    <w:p w14:paraId="001C960E" w14:textId="33A65A54" w:rsidR="00FA47C3" w:rsidRDefault="00FA47C3" w:rsidP="00283260">
      <w:pPr>
        <w:pStyle w:val="MELegal4"/>
      </w:pPr>
      <w:r>
        <w:t>stating the grounds for the proposed disciplinary action; and</w:t>
      </w:r>
    </w:p>
    <w:p w14:paraId="3B9E77A3" w14:textId="41FD637A" w:rsidR="00FA47C3" w:rsidRDefault="00FA47C3" w:rsidP="00283260">
      <w:pPr>
        <w:pStyle w:val="MELegal4"/>
      </w:pPr>
      <w:r>
        <w:t xml:space="preserve">specifying the date, place and time of the meeting at which the disciplinary subcommittee intends to consider the disciplinary action (the </w:t>
      </w:r>
      <w:r w:rsidRPr="00283260">
        <w:rPr>
          <w:b/>
          <w:bCs/>
        </w:rPr>
        <w:t>disciplinary meeting</w:t>
      </w:r>
      <w:r>
        <w:t>); and</w:t>
      </w:r>
    </w:p>
    <w:p w14:paraId="4960698D" w14:textId="69EFFDB1" w:rsidR="00FA47C3" w:rsidRDefault="00FA47C3" w:rsidP="00283260">
      <w:pPr>
        <w:pStyle w:val="MELegal4"/>
      </w:pPr>
      <w:bookmarkStart w:id="1271" w:name="_Ref166592181"/>
      <w:r>
        <w:t xml:space="preserve">advising the member that </w:t>
      </w:r>
      <w:del w:id="1272" w:author="MinterEllison" w:date="2024-05-16T13:34:00Z">
        <w:r w:rsidDel="00A01A72">
          <w:delText>she / they / he</w:delText>
        </w:r>
      </w:del>
      <w:ins w:id="1273" w:author="MinterEllison" w:date="2024-05-16T13:34:00Z">
        <w:r w:rsidR="00A01A72">
          <w:t>the member</w:t>
        </w:r>
      </w:ins>
      <w:r>
        <w:t xml:space="preserve"> may do one or both of the following</w:t>
      </w:r>
      <w:r w:rsidR="00283260">
        <w:t>:</w:t>
      </w:r>
      <w:bookmarkEnd w:id="1271"/>
    </w:p>
    <w:p w14:paraId="251FBD9F" w14:textId="0E4E1EC1" w:rsidR="00FA47C3" w:rsidRDefault="00FA47C3" w:rsidP="00283260">
      <w:pPr>
        <w:pStyle w:val="MELegal5"/>
      </w:pPr>
      <w:r>
        <w:t xml:space="preserve">attend the disciplinary meeting and address the disciplinary subcommittee at that </w:t>
      </w:r>
      <w:proofErr w:type="gramStart"/>
      <w:r>
        <w:t>meeting;</w:t>
      </w:r>
      <w:proofErr w:type="gramEnd"/>
    </w:p>
    <w:p w14:paraId="7DBF0476" w14:textId="5F53C849" w:rsidR="00FA47C3" w:rsidRDefault="00FA47C3" w:rsidP="00283260">
      <w:pPr>
        <w:pStyle w:val="MELegal5"/>
      </w:pPr>
      <w:r>
        <w:t>give a written statement to the disciplinary subcommittee at any time before the disciplinary meeting; and</w:t>
      </w:r>
    </w:p>
    <w:p w14:paraId="41AFA92E" w14:textId="4D7ACA1C" w:rsidR="00FA47C3" w:rsidRDefault="00FA47C3" w:rsidP="00283260">
      <w:pPr>
        <w:pStyle w:val="MELegal4"/>
      </w:pPr>
      <w:r>
        <w:t>setting out the member's appeal rights under rule</w:t>
      </w:r>
      <w:r w:rsidR="00C77717">
        <w:t> </w:t>
      </w:r>
      <w:ins w:id="1274" w:author="MinterEllison" w:date="2024-05-15T15:37:00Z">
        <w:r w:rsidR="00974536">
          <w:fldChar w:fldCharType="begin"/>
        </w:r>
        <w:r w:rsidR="00974536">
          <w:instrText xml:space="preserve"> REF _Ref166679850 \r \h </w:instrText>
        </w:r>
      </w:ins>
      <w:r w:rsidR="00974536">
        <w:fldChar w:fldCharType="separate"/>
      </w:r>
      <w:ins w:id="1275" w:author="MinterEllison" w:date="2024-05-15T15:37:00Z">
        <w:r w:rsidR="00974536">
          <w:t>24</w:t>
        </w:r>
        <w:r w:rsidR="00974536">
          <w:fldChar w:fldCharType="end"/>
        </w:r>
      </w:ins>
      <w:del w:id="1276" w:author="MinterEllison" w:date="2024-05-15T15:37:00Z">
        <w:r w:rsidR="00C77717" w:rsidDel="00974536">
          <w:fldChar w:fldCharType="begin"/>
        </w:r>
        <w:r w:rsidR="00C77717" w:rsidDel="00974536">
          <w:delInstrText xml:space="preserve"> REF _Ref166591872 \n \h </w:delInstrText>
        </w:r>
        <w:r w:rsidR="00C77717" w:rsidDel="00974536">
          <w:fldChar w:fldCharType="separate"/>
        </w:r>
        <w:r w:rsidR="00FA08E6" w:rsidDel="00974536">
          <w:delText>22</w:delText>
        </w:r>
        <w:r w:rsidR="00C77717" w:rsidDel="00974536">
          <w:fldChar w:fldCharType="end"/>
        </w:r>
      </w:del>
      <w:r>
        <w:t>.</w:t>
      </w:r>
    </w:p>
    <w:p w14:paraId="39F3413B" w14:textId="7CC95B51" w:rsidR="00FA47C3" w:rsidRDefault="00FA47C3" w:rsidP="00283260">
      <w:pPr>
        <w:pStyle w:val="MELegal3"/>
      </w:pPr>
      <w:r>
        <w:t>The notice must be given no earlier than 28 days, and no later than 14 days, before the disciplinary meeting is held.</w:t>
      </w:r>
    </w:p>
    <w:p w14:paraId="000033F9" w14:textId="33B2B3FF" w:rsidR="00283260" w:rsidRDefault="00283260" w:rsidP="00283260">
      <w:pPr>
        <w:pStyle w:val="MELegal1"/>
      </w:pPr>
      <w:bookmarkStart w:id="1277" w:name="_Ref166592310"/>
      <w:bookmarkStart w:id="1278" w:name="_Toc179378284"/>
      <w:r>
        <w:t>Decision of subcommittee</w:t>
      </w:r>
      <w:bookmarkEnd w:id="1277"/>
      <w:bookmarkEnd w:id="1278"/>
    </w:p>
    <w:p w14:paraId="1D68AFCF" w14:textId="40AE6B83" w:rsidR="00283260" w:rsidRDefault="00283260" w:rsidP="00283260">
      <w:pPr>
        <w:pStyle w:val="MELegal3"/>
      </w:pPr>
      <w:bookmarkStart w:id="1279" w:name="_Ref166591882"/>
      <w:r>
        <w:t>At the disciplinary meeting, the disciplinary subcommittee must:</w:t>
      </w:r>
      <w:bookmarkEnd w:id="1279"/>
    </w:p>
    <w:p w14:paraId="69A8B2EA" w14:textId="3FB3C908" w:rsidR="00283260" w:rsidRDefault="00283260" w:rsidP="00283260">
      <w:pPr>
        <w:pStyle w:val="MELegal4"/>
      </w:pPr>
      <w:r>
        <w:t>give the member an opportunity to be heard; and</w:t>
      </w:r>
    </w:p>
    <w:p w14:paraId="68378E9B" w14:textId="6D8C5AC4" w:rsidR="00283260" w:rsidRDefault="00283260" w:rsidP="00283260">
      <w:pPr>
        <w:pStyle w:val="MELegal4"/>
      </w:pPr>
      <w:r>
        <w:t>consider any written statement submitted by the member.</w:t>
      </w:r>
    </w:p>
    <w:p w14:paraId="1C357E7F" w14:textId="23831DC1" w:rsidR="00283260" w:rsidRDefault="00283260" w:rsidP="00283260">
      <w:pPr>
        <w:pStyle w:val="MELegal3"/>
      </w:pPr>
      <w:r>
        <w:t>After complying with subrule</w:t>
      </w:r>
      <w:r w:rsidR="00C77717">
        <w:t> </w:t>
      </w:r>
      <w:r w:rsidR="00CA203B">
        <w:fldChar w:fldCharType="begin"/>
      </w:r>
      <w:r w:rsidR="00CA203B">
        <w:instrText xml:space="preserve"> REF _Ref166591882 \w \h </w:instrText>
      </w:r>
      <w:r w:rsidR="00CA203B">
        <w:fldChar w:fldCharType="separate"/>
      </w:r>
      <w:r w:rsidR="00FA08E6">
        <w:t>23(a)</w:t>
      </w:r>
      <w:r w:rsidR="00CA203B">
        <w:fldChar w:fldCharType="end"/>
      </w:r>
      <w:r>
        <w:t>, the disciplinary subcommittee may:</w:t>
      </w:r>
    </w:p>
    <w:p w14:paraId="5287294A" w14:textId="2C075A6B" w:rsidR="00283260" w:rsidRDefault="00283260" w:rsidP="00283260">
      <w:pPr>
        <w:pStyle w:val="MELegal4"/>
      </w:pPr>
      <w:r>
        <w:t>take no further action against the member; or</w:t>
      </w:r>
    </w:p>
    <w:p w14:paraId="30C17F22" w14:textId="7C6FC9E6" w:rsidR="00283260" w:rsidRDefault="00283260" w:rsidP="00283260">
      <w:pPr>
        <w:pStyle w:val="MELegal4"/>
      </w:pPr>
      <w:r>
        <w:t>subject to subrule</w:t>
      </w:r>
      <w:r w:rsidR="00C77717">
        <w:t> </w:t>
      </w:r>
      <w:r w:rsidR="00CA203B">
        <w:fldChar w:fldCharType="begin"/>
      </w:r>
      <w:r w:rsidR="00CA203B">
        <w:instrText xml:space="preserve"> REF _Ref166591894 \w \h </w:instrText>
      </w:r>
      <w:r w:rsidR="00CA203B">
        <w:fldChar w:fldCharType="separate"/>
      </w:r>
      <w:r w:rsidR="00FA08E6">
        <w:t>23(c)</w:t>
      </w:r>
      <w:r w:rsidR="00CA203B">
        <w:fldChar w:fldCharType="end"/>
      </w:r>
      <w:r w:rsidR="009477A5">
        <w:t>:</w:t>
      </w:r>
    </w:p>
    <w:p w14:paraId="7D2C565E" w14:textId="2726FF95" w:rsidR="00283260" w:rsidRDefault="00283260" w:rsidP="00283260">
      <w:pPr>
        <w:pStyle w:val="MELegal5"/>
      </w:pPr>
      <w:r>
        <w:t>reprimand the member; or</w:t>
      </w:r>
    </w:p>
    <w:p w14:paraId="25C51AFB" w14:textId="05F81634" w:rsidR="00283260" w:rsidRDefault="00283260" w:rsidP="00283260">
      <w:pPr>
        <w:pStyle w:val="MELegal5"/>
      </w:pPr>
      <w:r>
        <w:t>suspend the membership rights of the member for a specified period; or</w:t>
      </w:r>
    </w:p>
    <w:p w14:paraId="07BEEDDF" w14:textId="36ABBD22" w:rsidR="00283260" w:rsidRDefault="00283260" w:rsidP="00283260">
      <w:pPr>
        <w:pStyle w:val="MELegal5"/>
      </w:pPr>
      <w:r>
        <w:t>expel the member from the Association.</w:t>
      </w:r>
    </w:p>
    <w:p w14:paraId="2E7DBBDF" w14:textId="60863918" w:rsidR="00283260" w:rsidRDefault="00283260" w:rsidP="00283260">
      <w:pPr>
        <w:pStyle w:val="MELegal3"/>
      </w:pPr>
      <w:bookmarkStart w:id="1280" w:name="_Ref166591894"/>
      <w:r>
        <w:t>The disciplinary subcommittee may not fine the member.</w:t>
      </w:r>
      <w:bookmarkEnd w:id="1280"/>
    </w:p>
    <w:p w14:paraId="2E8B0A05" w14:textId="4D9DED32" w:rsidR="00283260" w:rsidRDefault="00283260" w:rsidP="00283260">
      <w:pPr>
        <w:pStyle w:val="MELegal3"/>
      </w:pPr>
      <w:r>
        <w:t>The suspension of membership rights or the expulsion of a member by the disciplinary subcommittee under this rule takes effect immediately after the vote is passed.</w:t>
      </w:r>
    </w:p>
    <w:p w14:paraId="3D702BD2" w14:textId="7208EE61" w:rsidR="00283260" w:rsidRDefault="00283260" w:rsidP="00283260">
      <w:pPr>
        <w:pStyle w:val="MELegal1"/>
      </w:pPr>
      <w:bookmarkStart w:id="1281" w:name="_Ref166679850"/>
      <w:bookmarkStart w:id="1282" w:name="_Toc179378285"/>
      <w:r>
        <w:t>Appeal rights</w:t>
      </w:r>
      <w:bookmarkEnd w:id="1281"/>
      <w:bookmarkEnd w:id="1282"/>
    </w:p>
    <w:p w14:paraId="30A6CAF9" w14:textId="4193298B" w:rsidR="00283260" w:rsidRDefault="00283260" w:rsidP="00283260">
      <w:pPr>
        <w:pStyle w:val="MELegal3"/>
      </w:pPr>
      <w:r>
        <w:t>A person whose membership rights have been suspended or who has been expelled from the Association under rule</w:t>
      </w:r>
      <w:r w:rsidR="00C77717">
        <w:t> </w:t>
      </w:r>
      <w:ins w:id="1283" w:author="MinterEllison" w:date="2024-05-15T15:38:00Z">
        <w:r w:rsidR="00974536">
          <w:fldChar w:fldCharType="begin"/>
        </w:r>
        <w:r w:rsidR="00974536">
          <w:instrText xml:space="preserve"> REF _Ref166592310 \r \h </w:instrText>
        </w:r>
      </w:ins>
      <w:r w:rsidR="00974536">
        <w:fldChar w:fldCharType="separate"/>
      </w:r>
      <w:ins w:id="1284" w:author="MinterEllison" w:date="2024-05-15T15:38:00Z">
        <w:r w:rsidR="00974536">
          <w:t>23</w:t>
        </w:r>
        <w:r w:rsidR="00974536">
          <w:fldChar w:fldCharType="end"/>
        </w:r>
      </w:ins>
      <w:ins w:id="1285" w:author="MinterEllison" w:date="2024-05-23T14:21:00Z">
        <w:r w:rsidR="00A46719">
          <w:t xml:space="preserve"> </w:t>
        </w:r>
      </w:ins>
      <w:del w:id="1286" w:author="MinterEllison" w:date="2024-05-15T15:38:00Z">
        <w:r w:rsidR="00C77717" w:rsidDel="00974536">
          <w:fldChar w:fldCharType="begin"/>
        </w:r>
        <w:r w:rsidR="00C77717" w:rsidDel="00974536">
          <w:delInstrText xml:space="preserve"> REF _Ref166591908 \n \h </w:delInstrText>
        </w:r>
        <w:r w:rsidR="00C77717" w:rsidDel="00974536">
          <w:fldChar w:fldCharType="separate"/>
        </w:r>
        <w:r w:rsidR="00FA08E6" w:rsidDel="00974536">
          <w:delText>21</w:delText>
        </w:r>
        <w:r w:rsidR="00C77717" w:rsidDel="00974536">
          <w:fldChar w:fldCharType="end"/>
        </w:r>
        <w:r w:rsidDel="00974536">
          <w:delText xml:space="preserve"> </w:delText>
        </w:r>
      </w:del>
      <w:r>
        <w:t xml:space="preserve">may give notice to the effect that </w:t>
      </w:r>
      <w:del w:id="1287" w:author="MinterEllison" w:date="2024-05-16T13:35:00Z">
        <w:r w:rsidDel="00A01A72">
          <w:delText>she / they / he</w:delText>
        </w:r>
      </w:del>
      <w:ins w:id="1288" w:author="MinterEllison" w:date="2024-05-16T13:35:00Z">
        <w:r w:rsidR="00A01A72">
          <w:t>the member</w:t>
        </w:r>
      </w:ins>
      <w:r>
        <w:t xml:space="preserve"> wishes to appeal against the suspension or expulsion.</w:t>
      </w:r>
    </w:p>
    <w:p w14:paraId="09C56FFA" w14:textId="1E0F377A" w:rsidR="00283260" w:rsidRDefault="00283260" w:rsidP="00283260">
      <w:pPr>
        <w:pStyle w:val="MELegal3"/>
      </w:pPr>
      <w:bookmarkStart w:id="1289" w:name="_Ref166591950"/>
      <w:r>
        <w:lastRenderedPageBreak/>
        <w:t>The notice must be in writing and given:</w:t>
      </w:r>
      <w:bookmarkEnd w:id="1289"/>
    </w:p>
    <w:p w14:paraId="2F3F75E0" w14:textId="7A4F4358" w:rsidR="00283260" w:rsidRDefault="00283260" w:rsidP="00283260">
      <w:pPr>
        <w:pStyle w:val="MELegal4"/>
      </w:pPr>
      <w:r>
        <w:t>to the disciplinary subcommittee immediately after the vote to suspend or expel the person is taken; or</w:t>
      </w:r>
    </w:p>
    <w:p w14:paraId="1C134B23" w14:textId="441E325E" w:rsidR="00283260" w:rsidRDefault="00283260" w:rsidP="00283260">
      <w:pPr>
        <w:pStyle w:val="MELegal4"/>
      </w:pPr>
      <w:r>
        <w:t xml:space="preserve">to the Secretary not later than </w:t>
      </w:r>
      <w:del w:id="1290" w:author="MinterEllison" w:date="2024-05-14T11:19:00Z">
        <w:r w:rsidRPr="00FF5D89" w:rsidDel="00283260">
          <w:delText>48 hours</w:delText>
        </w:r>
      </w:del>
      <w:ins w:id="1291" w:author="MinterEllison" w:date="2024-05-14T11:19:00Z">
        <w:r w:rsidRPr="00FF5D89">
          <w:t>7 days</w:t>
        </w:r>
      </w:ins>
      <w:r>
        <w:t xml:space="preserve"> after the vote.</w:t>
      </w:r>
      <w:ins w:id="1292" w:author="MinterEllison" w:date="2024-05-16T13:35:00Z">
        <w:r w:rsidR="00A01A72">
          <w:t xml:space="preserve"> </w:t>
        </w:r>
      </w:ins>
    </w:p>
    <w:p w14:paraId="797EE052" w14:textId="01E25E4C" w:rsidR="00966684" w:rsidRDefault="00C77717" w:rsidP="00283260">
      <w:pPr>
        <w:pStyle w:val="MELegal3"/>
        <w:rPr>
          <w:ins w:id="1293" w:author="MinterEllison" w:date="2024-05-16T13:42:00Z"/>
        </w:rPr>
      </w:pPr>
      <w:bookmarkStart w:id="1294" w:name="_Ref166594859"/>
      <w:del w:id="1295" w:author="MinterEllison" w:date="2024-05-16T13:42:00Z">
        <w:r w:rsidDel="00966684">
          <w:delText> </w:delText>
        </w:r>
        <w:r w:rsidR="00CA203B" w:rsidDel="00966684">
          <w:fldChar w:fldCharType="begin"/>
        </w:r>
        <w:r w:rsidR="00CA203B" w:rsidDel="00966684">
          <w:delInstrText xml:space="preserve"> REF _Ref166591950 \w \h </w:delInstrText>
        </w:r>
        <w:r w:rsidR="00CA203B" w:rsidDel="00966684">
          <w:fldChar w:fldCharType="separate"/>
        </w:r>
        <w:r w:rsidR="00FA08E6" w:rsidDel="00966684">
          <w:delText>24(b)</w:delText>
        </w:r>
        <w:r w:rsidR="00CA203B" w:rsidDel="00966684">
          <w:fldChar w:fldCharType="end"/>
        </w:r>
        <w:bookmarkEnd w:id="1294"/>
        <w:r w:rsidDel="00966684">
          <w:delText> </w:delText>
        </w:r>
        <w:r w:rsidR="00CA203B" w:rsidDel="00966684">
          <w:fldChar w:fldCharType="begin"/>
        </w:r>
        <w:r w:rsidR="00CA203B" w:rsidDel="00966684">
          <w:delInstrText xml:space="preserve"> REF _Ref166591965 \w \h </w:delInstrText>
        </w:r>
        <w:r w:rsidR="00CA203B" w:rsidDel="00966684">
          <w:fldChar w:fldCharType="separate"/>
        </w:r>
        <w:r w:rsidR="00FA08E6" w:rsidDel="00966684">
          <w:delText>24(e)</w:delText>
        </w:r>
        <w:r w:rsidR="00CA203B" w:rsidDel="00966684">
          <w:fldChar w:fldCharType="end"/>
        </w:r>
        <w:bookmarkStart w:id="1296" w:name="_Ref166591965"/>
        <w:r w:rsidR="00EB1FD4" w:rsidDel="00966684">
          <w:delText>:</w:delText>
        </w:r>
      </w:del>
      <w:bookmarkEnd w:id="1296"/>
      <w:r w:rsidR="00283260">
        <w:t xml:space="preserve">If a person has given notice under subrule </w:t>
      </w:r>
      <w:ins w:id="1297" w:author="MinterEllison" w:date="2024-05-16T13:42:00Z">
        <w:r w:rsidR="00966684">
          <w:fldChar w:fldCharType="begin"/>
        </w:r>
        <w:r w:rsidR="00966684">
          <w:instrText xml:space="preserve"> REF _Ref166591950 \w \h </w:instrText>
        </w:r>
      </w:ins>
      <w:ins w:id="1298" w:author="MinterEllison" w:date="2024-05-16T13:42:00Z">
        <w:r w:rsidR="00966684">
          <w:fldChar w:fldCharType="separate"/>
        </w:r>
        <w:r w:rsidR="00966684">
          <w:t>24(b)</w:t>
        </w:r>
        <w:r w:rsidR="00966684">
          <w:fldChar w:fldCharType="end"/>
        </w:r>
      </w:ins>
      <w:del w:id="1299" w:author="MinterEllison" w:date="2024-05-16T13:42:00Z">
        <w:r w:rsidR="00283260" w:rsidDel="00966684">
          <w:delText>(2)</w:delText>
        </w:r>
      </w:del>
      <w:r w:rsidR="00283260">
        <w:t xml:space="preserve">, </w:t>
      </w:r>
      <w:ins w:id="1300" w:author="MinterEllison" w:date="2024-05-16T13:42:00Z">
        <w:r w:rsidR="00966684">
          <w:t>the Committee must appoint at least 3 persons to an appeal subcommittee to consider the appeal.</w:t>
        </w:r>
      </w:ins>
    </w:p>
    <w:p w14:paraId="280FE301" w14:textId="77777777" w:rsidR="00966684" w:rsidRDefault="00966684" w:rsidP="00966684">
      <w:pPr>
        <w:pStyle w:val="MELegal3"/>
        <w:rPr>
          <w:ins w:id="1301" w:author="MinterEllison" w:date="2024-05-16T13:42:00Z"/>
        </w:rPr>
      </w:pPr>
      <w:ins w:id="1302" w:author="MinterEllison" w:date="2024-05-16T13:42:00Z">
        <w:r>
          <w:t>Subject to subrule </w:t>
        </w:r>
        <w:r>
          <w:fldChar w:fldCharType="begin"/>
        </w:r>
        <w:r>
          <w:instrText xml:space="preserve"> REF _Ref166591965 \w \h </w:instrText>
        </w:r>
      </w:ins>
      <w:ins w:id="1303" w:author="MinterEllison" w:date="2024-05-16T13:42:00Z">
        <w:r>
          <w:fldChar w:fldCharType="separate"/>
        </w:r>
        <w:r>
          <w:t>24(e)</w:t>
        </w:r>
        <w:r>
          <w:fldChar w:fldCharType="end"/>
        </w:r>
        <w:r>
          <w:t>, the Committee may appoint any person to an appeal subcommittee.</w:t>
        </w:r>
      </w:ins>
    </w:p>
    <w:p w14:paraId="048464EC" w14:textId="77777777" w:rsidR="00966684" w:rsidRDefault="00966684" w:rsidP="00966684">
      <w:pPr>
        <w:pStyle w:val="MELegal3"/>
        <w:rPr>
          <w:ins w:id="1304" w:author="MinterEllison" w:date="2024-05-16T13:42:00Z"/>
        </w:rPr>
      </w:pPr>
      <w:ins w:id="1305" w:author="MinterEllison" w:date="2024-05-16T13:42:00Z">
        <w:r>
          <w:t>A person must not be appointed to an appeal subcommittee if the person:</w:t>
        </w:r>
      </w:ins>
    </w:p>
    <w:p w14:paraId="6620771E" w14:textId="77777777" w:rsidR="00966684" w:rsidRDefault="00966684" w:rsidP="00966684">
      <w:pPr>
        <w:pStyle w:val="MELegal4"/>
        <w:rPr>
          <w:ins w:id="1306" w:author="MinterEllison" w:date="2024-05-16T13:42:00Z"/>
        </w:rPr>
      </w:pPr>
      <w:ins w:id="1307" w:author="MinterEllison" w:date="2024-05-16T13:42:00Z">
        <w:r>
          <w:t>was appointed to the disciplinary subcommittee to hear and determine the matter of the member concerned; or</w:t>
        </w:r>
      </w:ins>
    </w:p>
    <w:p w14:paraId="06869B62" w14:textId="77777777" w:rsidR="00966684" w:rsidRDefault="00966684" w:rsidP="00966684">
      <w:pPr>
        <w:pStyle w:val="MELegal4"/>
        <w:rPr>
          <w:ins w:id="1308" w:author="MinterEllison" w:date="2024-05-16T13:42:00Z"/>
        </w:rPr>
      </w:pPr>
      <w:ins w:id="1309" w:author="MinterEllison" w:date="2024-05-16T13:42:00Z">
        <w:r>
          <w:t>has a personal interest in the dispute; or</w:t>
        </w:r>
      </w:ins>
    </w:p>
    <w:p w14:paraId="7503BE23" w14:textId="77777777" w:rsidR="00966684" w:rsidRDefault="00966684" w:rsidP="00966684">
      <w:pPr>
        <w:pStyle w:val="MELegal4"/>
        <w:rPr>
          <w:ins w:id="1310" w:author="MinterEllison" w:date="2024-05-16T13:42:00Z"/>
        </w:rPr>
      </w:pPr>
      <w:ins w:id="1311" w:author="MinterEllison" w:date="2024-05-16T13:42:00Z">
        <w:r>
          <w:t>is biased in favour of or against the member concerned.</w:t>
        </w:r>
      </w:ins>
    </w:p>
    <w:p w14:paraId="79FE8737" w14:textId="7EA9C288" w:rsidR="00283260" w:rsidRDefault="00283260" w:rsidP="00283260">
      <w:pPr>
        <w:pStyle w:val="MELegal3"/>
      </w:pPr>
      <w:del w:id="1312" w:author="MinterEllison" w:date="2024-05-16T13:42:00Z">
        <w:r w:rsidDel="00966684">
          <w:delText>a disciplinary</w:delText>
        </w:r>
      </w:del>
      <w:ins w:id="1313" w:author="MinterEllison" w:date="2024-05-14T11:21:00Z">
        <w:r>
          <w:t>The committee must convene a</w:t>
        </w:r>
      </w:ins>
      <w:r>
        <w:t xml:space="preserve"> </w:t>
      </w:r>
      <w:del w:id="1314" w:author="MinterEllison" w:date="2024-05-14T11:21:00Z">
        <w:r w:rsidDel="00283260">
          <w:delText xml:space="preserve">appeal </w:delText>
        </w:r>
      </w:del>
      <w:r>
        <w:t xml:space="preserve">meeting </w:t>
      </w:r>
      <w:ins w:id="1315" w:author="MinterEllison" w:date="2024-05-14T11:22:00Z">
        <w:r>
          <w:t xml:space="preserve">of the appeal subcommittee (the </w:t>
        </w:r>
        <w:r w:rsidRPr="00632C8F">
          <w:rPr>
            <w:b/>
            <w:bCs/>
          </w:rPr>
          <w:t>disciplinary appeal meeting</w:t>
        </w:r>
        <w:r>
          <w:t xml:space="preserve">) </w:t>
        </w:r>
      </w:ins>
      <w:del w:id="1316" w:author="MinterEllison" w:date="2024-05-14T11:22:00Z">
        <w:r w:rsidDel="00283260">
          <w:delText>must be convened by the Committee</w:delText>
        </w:r>
      </w:del>
      <w:r>
        <w:t xml:space="preserve"> as soon as practicable</w:t>
      </w:r>
      <w:del w:id="1317" w:author="MinterEllison" w:date="2024-05-14T11:22:00Z">
        <w:r w:rsidDel="00283260">
          <w:delText>, but in any event</w:delText>
        </w:r>
      </w:del>
      <w:ins w:id="1318" w:author="MinterEllison" w:date="2024-05-14T15:40:00Z">
        <w:r w:rsidR="00FA08E6">
          <w:t xml:space="preserve"> </w:t>
        </w:r>
      </w:ins>
      <w:ins w:id="1319" w:author="MinterEllison" w:date="2024-05-14T11:22:00Z">
        <w:r>
          <w:t>and no</w:t>
        </w:r>
      </w:ins>
      <w:del w:id="1320" w:author="MinterEllison" w:date="2024-05-14T11:22:00Z">
        <w:r w:rsidDel="00283260">
          <w:delText xml:space="preserve"> not </w:delText>
        </w:r>
      </w:del>
      <w:r>
        <w:t xml:space="preserve"> later than 21 days</w:t>
      </w:r>
      <w:del w:id="1321" w:author="MinterEllison" w:date="2024-05-15T09:44:00Z">
        <w:r w:rsidDel="00C921B3">
          <w:delText>,</w:delText>
        </w:r>
      </w:del>
      <w:r>
        <w:t xml:space="preserve"> after the notice </w:t>
      </w:r>
      <w:ins w:id="1322" w:author="MinterEllison" w:date="2024-05-14T11:23:00Z">
        <w:r>
          <w:t xml:space="preserve">of the appeal </w:t>
        </w:r>
      </w:ins>
      <w:r>
        <w:t>is received.</w:t>
      </w:r>
    </w:p>
    <w:p w14:paraId="34964A28" w14:textId="61EDD2D7" w:rsidR="00283260" w:rsidRDefault="00283260" w:rsidP="00283260">
      <w:pPr>
        <w:pStyle w:val="MELegal3"/>
      </w:pPr>
      <w:bookmarkStart w:id="1323" w:name="_Ref166680408"/>
      <w:r>
        <w:t xml:space="preserve">Notice of the disciplinary appeal meeting must be given to each member of the </w:t>
      </w:r>
      <w:del w:id="1324" w:author="MinterEllison" w:date="2024-05-14T11:23:00Z">
        <w:r w:rsidDel="00283260">
          <w:delText xml:space="preserve">Association who is entitled to vote </w:delText>
        </w:r>
      </w:del>
      <w:ins w:id="1325" w:author="MinterEllison" w:date="2024-05-14T11:23:00Z">
        <w:r>
          <w:t xml:space="preserve">appeal subcommittee and the member concerned </w:t>
        </w:r>
      </w:ins>
      <w:r>
        <w:t>as soon as practicable and must</w:t>
      </w:r>
      <w:r w:rsidR="00EB1FD4">
        <w:t>:</w:t>
      </w:r>
      <w:bookmarkEnd w:id="1323"/>
    </w:p>
    <w:p w14:paraId="04A7C012" w14:textId="70CC50FF" w:rsidR="00283260" w:rsidRDefault="00283260" w:rsidP="00283260">
      <w:pPr>
        <w:pStyle w:val="MELegal4"/>
      </w:pPr>
      <w:r>
        <w:t>specify the date, time and place of the meeting; and</w:t>
      </w:r>
    </w:p>
    <w:p w14:paraId="76E67427" w14:textId="6EE8175B" w:rsidR="00283260" w:rsidRDefault="00283260" w:rsidP="00283260">
      <w:pPr>
        <w:pStyle w:val="MELegal4"/>
      </w:pPr>
      <w:r>
        <w:t>state:</w:t>
      </w:r>
    </w:p>
    <w:p w14:paraId="445F9F4D" w14:textId="601D0849" w:rsidR="00283260" w:rsidRDefault="00283260" w:rsidP="00283260">
      <w:pPr>
        <w:pStyle w:val="MELegal5"/>
      </w:pPr>
      <w:r>
        <w:t>the name of the person against whom the disciplinary action has been taken; and</w:t>
      </w:r>
    </w:p>
    <w:p w14:paraId="79258E43" w14:textId="63A46976" w:rsidR="00283260" w:rsidRDefault="00283260" w:rsidP="00283260">
      <w:pPr>
        <w:pStyle w:val="MELegal5"/>
      </w:pPr>
      <w:r>
        <w:t>the grounds for taking that action; and</w:t>
      </w:r>
    </w:p>
    <w:p w14:paraId="4E691921" w14:textId="2756B0E4" w:rsidR="00283260" w:rsidRDefault="00283260" w:rsidP="00283260">
      <w:pPr>
        <w:pStyle w:val="MELegal5"/>
      </w:pPr>
      <w:r>
        <w:t xml:space="preserve">that at the disciplinary appeal meeting the </w:t>
      </w:r>
      <w:ins w:id="1326" w:author="MinterEllison" w:date="2024-05-14T11:23:00Z">
        <w:r>
          <w:t xml:space="preserve">appeal subcommittee </w:t>
        </w:r>
      </w:ins>
      <w:r>
        <w:t>members present must vote on whether the decision to suspend or expel the person should be upheld or revoked.</w:t>
      </w:r>
    </w:p>
    <w:p w14:paraId="471C218C" w14:textId="7C57B718" w:rsidR="00283260" w:rsidRDefault="00283260" w:rsidP="00283260">
      <w:pPr>
        <w:pStyle w:val="MELegal1"/>
      </w:pPr>
      <w:bookmarkStart w:id="1327" w:name="_Ref166592017"/>
      <w:bookmarkStart w:id="1328" w:name="_Toc179378286"/>
      <w:r>
        <w:t>Conduct of disciplinary appeal meeting</w:t>
      </w:r>
      <w:bookmarkEnd w:id="1327"/>
      <w:bookmarkEnd w:id="1328"/>
    </w:p>
    <w:p w14:paraId="35062A12" w14:textId="0EFFEE8B" w:rsidR="00283260" w:rsidRDefault="00283260" w:rsidP="00283260">
      <w:pPr>
        <w:pStyle w:val="MELegal3"/>
      </w:pPr>
      <w:bookmarkStart w:id="1329" w:name="_Ref166592006"/>
      <w:r>
        <w:t>At a disciplinary appeal meeting</w:t>
      </w:r>
      <w:r w:rsidR="0045220D">
        <w:t>:</w:t>
      </w:r>
      <w:bookmarkEnd w:id="1329"/>
    </w:p>
    <w:p w14:paraId="415FA80F" w14:textId="28CA48F8" w:rsidR="00283260" w:rsidRDefault="00283260" w:rsidP="00283260">
      <w:pPr>
        <w:pStyle w:val="MELegal4"/>
      </w:pPr>
      <w:r>
        <w:t>no business other than the question of the appeal may be conducted; and</w:t>
      </w:r>
    </w:p>
    <w:p w14:paraId="79ABF732" w14:textId="0401AF60" w:rsidR="00283260" w:rsidRDefault="00283260" w:rsidP="00283260">
      <w:pPr>
        <w:pStyle w:val="MELegal4"/>
      </w:pPr>
      <w:r>
        <w:t xml:space="preserve">the </w:t>
      </w:r>
      <w:ins w:id="1330" w:author="MinterEllison" w:date="2024-05-14T11:24:00Z">
        <w:r>
          <w:t>appeal subcommitte</w:t>
        </w:r>
        <w:r w:rsidRPr="001D0879">
          <w:t xml:space="preserve">e </w:t>
        </w:r>
      </w:ins>
      <w:del w:id="1331" w:author="MinterEllison" w:date="2024-05-16T13:43:00Z">
        <w:r w:rsidRPr="001D0879" w:rsidDel="00966684">
          <w:delText>Committee</w:delText>
        </w:r>
        <w:r w:rsidDel="00966684">
          <w:delText xml:space="preserve"> </w:delText>
        </w:r>
      </w:del>
      <w:r>
        <w:t>must state the grounds for suspending or expelling the member and the reasons for taking that action; and</w:t>
      </w:r>
    </w:p>
    <w:p w14:paraId="42FF788D" w14:textId="66F15BF5" w:rsidR="00283260" w:rsidRDefault="00283260" w:rsidP="00283260">
      <w:pPr>
        <w:pStyle w:val="MELegal4"/>
      </w:pPr>
      <w:r>
        <w:t>the person whose membership has been suspended or who has been expelled must be given an opportunity to be heard.</w:t>
      </w:r>
    </w:p>
    <w:p w14:paraId="6CAF431A" w14:textId="77DDC7EB" w:rsidR="00283260" w:rsidRDefault="00283260" w:rsidP="00283260">
      <w:pPr>
        <w:pStyle w:val="MELegal3"/>
      </w:pPr>
      <w:r>
        <w:t>After complying with subrule</w:t>
      </w:r>
      <w:r w:rsidR="00C77717">
        <w:t> </w:t>
      </w:r>
      <w:r w:rsidR="00CA203B">
        <w:fldChar w:fldCharType="begin"/>
      </w:r>
      <w:r w:rsidR="00CA203B">
        <w:instrText xml:space="preserve"> REF _Ref166592006 \w \h </w:instrText>
      </w:r>
      <w:r w:rsidR="00CA203B">
        <w:fldChar w:fldCharType="separate"/>
      </w:r>
      <w:r w:rsidR="00FA08E6">
        <w:t>25(a)</w:t>
      </w:r>
      <w:r w:rsidR="00CA203B">
        <w:fldChar w:fldCharType="end"/>
      </w:r>
      <w:r>
        <w:t xml:space="preserve">, </w:t>
      </w:r>
      <w:del w:id="1332" w:author="MinterEllison" w:date="2024-05-16T13:43:00Z">
        <w:r w:rsidRPr="001D0879" w:rsidDel="00966684">
          <w:delText>the</w:delText>
        </w:r>
        <w:r w:rsidDel="00966684">
          <w:delText xml:space="preserve"> </w:delText>
        </w:r>
      </w:del>
      <w:r>
        <w:t xml:space="preserve">members </w:t>
      </w:r>
      <w:ins w:id="1333" w:author="MinterEllison" w:date="2024-05-14T11:25:00Z">
        <w:r>
          <w:t xml:space="preserve">of the appeal subcommittee </w:t>
        </w:r>
      </w:ins>
      <w:r>
        <w:t>present and entitled to vote at the meeting must vote by secret ballot on the question of whether the decision to suspend or expel the person should be upheld or revoked.</w:t>
      </w:r>
    </w:p>
    <w:p w14:paraId="1AAE2E57" w14:textId="33CF6F49" w:rsidR="00283260" w:rsidRDefault="00283260" w:rsidP="00283260">
      <w:pPr>
        <w:pStyle w:val="MELegal3"/>
      </w:pPr>
      <w:r>
        <w:t>A member may not vote by proxy at the meeting.</w:t>
      </w:r>
    </w:p>
    <w:p w14:paraId="43CCD233" w14:textId="34A020BD" w:rsidR="00283260" w:rsidRDefault="00283260" w:rsidP="00283260">
      <w:pPr>
        <w:pStyle w:val="MELegal3"/>
      </w:pPr>
      <w:r>
        <w:lastRenderedPageBreak/>
        <w:t xml:space="preserve">The decision is upheld if </w:t>
      </w:r>
      <w:del w:id="1334" w:author="MinterEllison" w:date="2024-05-28T10:06:00Z">
        <w:r w:rsidRPr="00223D54" w:rsidDel="001475D1">
          <w:delText>not less than</w:delText>
        </w:r>
        <w:r w:rsidRPr="001D0879" w:rsidDel="001475D1">
          <w:delText xml:space="preserve"> </w:delText>
        </w:r>
      </w:del>
      <w:del w:id="1335" w:author="MinterEllison" w:date="2024-05-16T13:44:00Z">
        <w:r w:rsidRPr="001D0879" w:rsidDel="00966684">
          <w:delText>three quarters</w:delText>
        </w:r>
      </w:del>
      <w:ins w:id="1336" w:author="MinterEllison" w:date="2024-05-16T13:44:00Z">
        <w:r w:rsidR="00966684" w:rsidRPr="001D0879">
          <w:t>a majority</w:t>
        </w:r>
      </w:ins>
      <w:r w:rsidRPr="001D0879">
        <w:t xml:space="preserve"> of the </w:t>
      </w:r>
      <w:del w:id="1337" w:author="MinterEllison" w:date="2024-05-16T13:44:00Z">
        <w:r w:rsidRPr="001D0879" w:rsidDel="00966684">
          <w:delText xml:space="preserve">members </w:delText>
        </w:r>
      </w:del>
      <w:ins w:id="1338" w:author="MinterEllison" w:date="2024-05-16T13:44:00Z">
        <w:r w:rsidR="00966684" w:rsidRPr="001D0879">
          <w:t xml:space="preserve">persons </w:t>
        </w:r>
      </w:ins>
      <w:r w:rsidRPr="001D0879">
        <w:t>voting at the meeting vote in favour of the decision.</w:t>
      </w:r>
    </w:p>
    <w:p w14:paraId="29F8C39C" w14:textId="42A7690F" w:rsidR="0045220D" w:rsidRPr="0045220D" w:rsidRDefault="0045220D" w:rsidP="00BE12EE">
      <w:pPr>
        <w:pStyle w:val="MESubheading"/>
        <w:rPr>
          <w:b w:val="0"/>
          <w:bCs w:val="0"/>
        </w:rPr>
      </w:pPr>
      <w:bookmarkStart w:id="1339" w:name="_Toc179378287"/>
      <w:r w:rsidRPr="0045220D">
        <w:t>Division 3</w:t>
      </w:r>
      <w:r w:rsidR="00BE12EE">
        <w:t xml:space="preserve"> </w:t>
      </w:r>
      <w:r w:rsidRPr="0045220D">
        <w:t>—</w:t>
      </w:r>
      <w:r w:rsidR="00BE12EE">
        <w:t xml:space="preserve"> </w:t>
      </w:r>
      <w:r w:rsidRPr="0045220D">
        <w:t>Grievance procedure</w:t>
      </w:r>
      <w:bookmarkEnd w:id="1339"/>
    </w:p>
    <w:p w14:paraId="6E7BBF4C" w14:textId="707080BA" w:rsidR="0045220D" w:rsidRDefault="0045220D" w:rsidP="0045220D">
      <w:pPr>
        <w:pStyle w:val="MELegal1"/>
      </w:pPr>
      <w:bookmarkStart w:id="1340" w:name="_Toc179378288"/>
      <w:r>
        <w:t>Application</w:t>
      </w:r>
      <w:bookmarkEnd w:id="1340"/>
    </w:p>
    <w:p w14:paraId="2C92BA92" w14:textId="3C2C1AA9" w:rsidR="0045220D" w:rsidRDefault="0045220D" w:rsidP="0045220D">
      <w:pPr>
        <w:pStyle w:val="MELegal3"/>
      </w:pPr>
      <w:r>
        <w:t>The grievance procedure set out in this Division applies to disputes under these Rules between:</w:t>
      </w:r>
    </w:p>
    <w:p w14:paraId="360B0FA1" w14:textId="5769433F" w:rsidR="0045220D" w:rsidRDefault="0045220D" w:rsidP="0045220D">
      <w:pPr>
        <w:pStyle w:val="MELegal4"/>
      </w:pPr>
      <w:r>
        <w:t>a member and another member;</w:t>
      </w:r>
      <w:del w:id="1341" w:author="MinterEllison" w:date="2024-05-15T09:48:00Z">
        <w:r w:rsidDel="004725AB">
          <w:delText xml:space="preserve"> </w:delText>
        </w:r>
      </w:del>
    </w:p>
    <w:p w14:paraId="3B60C3FA" w14:textId="1B669F95" w:rsidR="0045220D" w:rsidRDefault="0045220D" w:rsidP="0045220D">
      <w:pPr>
        <w:pStyle w:val="MELegal4"/>
      </w:pPr>
      <w:r>
        <w:t xml:space="preserve">a member and the Committee; </w:t>
      </w:r>
      <w:ins w:id="1342" w:author="MinterEllison" w:date="2024-05-14T11:27:00Z">
        <w:r>
          <w:t>and</w:t>
        </w:r>
      </w:ins>
    </w:p>
    <w:p w14:paraId="7F93B7B1" w14:textId="6260C677" w:rsidR="0045220D" w:rsidRDefault="0045220D" w:rsidP="0045220D">
      <w:pPr>
        <w:pStyle w:val="MELegal4"/>
      </w:pPr>
      <w:r>
        <w:t>a member and the Association.</w:t>
      </w:r>
    </w:p>
    <w:p w14:paraId="1A558E17" w14:textId="23A747D9" w:rsidR="0045220D" w:rsidRDefault="0045220D" w:rsidP="0045220D">
      <w:pPr>
        <w:pStyle w:val="MELegal3"/>
      </w:pPr>
      <w:r>
        <w:t>A member must not initiate a grievance procedure in relation to a matter that is the subject of a disciplinary procedure until the disciplinary procedure has been completed.</w:t>
      </w:r>
    </w:p>
    <w:p w14:paraId="04E9DD74" w14:textId="04C04A72" w:rsidR="0045220D" w:rsidRDefault="0045220D" w:rsidP="0045220D">
      <w:pPr>
        <w:pStyle w:val="MELegal1"/>
      </w:pPr>
      <w:bookmarkStart w:id="1343" w:name="_Ref166679990"/>
      <w:bookmarkStart w:id="1344" w:name="_Toc179378289"/>
      <w:r>
        <w:t>Parties must attempt to resolve the dispute</w:t>
      </w:r>
      <w:bookmarkEnd w:id="1343"/>
      <w:bookmarkEnd w:id="1344"/>
    </w:p>
    <w:p w14:paraId="54BDD0A3" w14:textId="77777777" w:rsidR="0045220D" w:rsidRDefault="0045220D" w:rsidP="0045220D">
      <w:pPr>
        <w:ind w:left="680"/>
      </w:pPr>
      <w:r>
        <w:t>The parties to a dispute must attempt to resolve the dispute between themselves within 14 days of the dispute coming to the attention of each party.</w:t>
      </w:r>
    </w:p>
    <w:p w14:paraId="49690BFE" w14:textId="5421813B" w:rsidR="0045220D" w:rsidRDefault="0045220D" w:rsidP="0045220D">
      <w:pPr>
        <w:pStyle w:val="MELegal1"/>
      </w:pPr>
      <w:bookmarkStart w:id="1345" w:name="_Toc179378290"/>
      <w:r>
        <w:t>Appointment of mediator</w:t>
      </w:r>
      <w:bookmarkEnd w:id="1345"/>
    </w:p>
    <w:p w14:paraId="6F9A3E14" w14:textId="43CC791A" w:rsidR="0045220D" w:rsidRDefault="0045220D" w:rsidP="0045220D">
      <w:pPr>
        <w:pStyle w:val="MELegal3"/>
      </w:pPr>
      <w:r>
        <w:t>If the parties to a dispute are unable to resolve the dispute between themselves within the time required by rule</w:t>
      </w:r>
      <w:r w:rsidR="00C77717">
        <w:t> </w:t>
      </w:r>
      <w:ins w:id="1346" w:author="MinterEllison" w:date="2024-05-15T15:39:00Z">
        <w:r w:rsidR="004632C7">
          <w:fldChar w:fldCharType="begin"/>
        </w:r>
        <w:r w:rsidR="004632C7">
          <w:instrText xml:space="preserve"> REF _Ref166679990 \r \h </w:instrText>
        </w:r>
      </w:ins>
      <w:r w:rsidR="004632C7">
        <w:fldChar w:fldCharType="separate"/>
      </w:r>
      <w:ins w:id="1347" w:author="MinterEllison" w:date="2024-05-15T15:39:00Z">
        <w:r w:rsidR="004632C7">
          <w:t>27</w:t>
        </w:r>
        <w:r w:rsidR="004632C7">
          <w:fldChar w:fldCharType="end"/>
        </w:r>
      </w:ins>
      <w:del w:id="1348" w:author="MinterEllison" w:date="2024-05-15T15:39:00Z">
        <w:r w:rsidR="00C77717" w:rsidDel="004632C7">
          <w:fldChar w:fldCharType="begin"/>
        </w:r>
        <w:r w:rsidR="00C77717" w:rsidDel="004632C7">
          <w:delInstrText xml:space="preserve"> REF _Ref166592017 \n \h </w:delInstrText>
        </w:r>
        <w:r w:rsidR="00C77717" w:rsidDel="004632C7">
          <w:fldChar w:fldCharType="separate"/>
        </w:r>
        <w:r w:rsidR="00FA08E6" w:rsidDel="004632C7">
          <w:delText>25</w:delText>
        </w:r>
        <w:r w:rsidR="00C77717" w:rsidDel="004632C7">
          <w:fldChar w:fldCharType="end"/>
        </w:r>
      </w:del>
      <w:r>
        <w:t>, the parties must within 10 days:</w:t>
      </w:r>
      <w:r w:rsidR="00C77717">
        <w:t xml:space="preserve"> </w:t>
      </w:r>
    </w:p>
    <w:p w14:paraId="0B4C6C38" w14:textId="4AF4DC0F" w:rsidR="0045220D" w:rsidRDefault="0045220D" w:rsidP="0045220D">
      <w:pPr>
        <w:pStyle w:val="MELegal4"/>
      </w:pPr>
      <w:r>
        <w:t>notify the Committee of the dispute; and</w:t>
      </w:r>
    </w:p>
    <w:p w14:paraId="754F4AAD" w14:textId="72B3C72D" w:rsidR="0045220D" w:rsidRDefault="0045220D" w:rsidP="0045220D">
      <w:pPr>
        <w:pStyle w:val="MELegal4"/>
      </w:pPr>
      <w:r>
        <w:t>agree to or request the appointment of a mediator; and</w:t>
      </w:r>
    </w:p>
    <w:p w14:paraId="1B5DAACC" w14:textId="51F0D64B" w:rsidR="0045220D" w:rsidRDefault="0045220D" w:rsidP="0045220D">
      <w:pPr>
        <w:pStyle w:val="MELegal4"/>
      </w:pPr>
      <w:r>
        <w:t>attempt in good faith to settle the dispute by mediation.</w:t>
      </w:r>
    </w:p>
    <w:p w14:paraId="62DA6C7C" w14:textId="3058A2ED" w:rsidR="0045220D" w:rsidRDefault="0045220D" w:rsidP="0045220D">
      <w:pPr>
        <w:pStyle w:val="MELegal3"/>
      </w:pPr>
      <w:r>
        <w:t>The mediator must be:</w:t>
      </w:r>
    </w:p>
    <w:p w14:paraId="1641F472" w14:textId="7B64D580" w:rsidR="0045220D" w:rsidRDefault="0045220D" w:rsidP="0045220D">
      <w:pPr>
        <w:pStyle w:val="MELegal4"/>
      </w:pPr>
      <w:r>
        <w:t>a person chosen by agreement between the parties; or</w:t>
      </w:r>
    </w:p>
    <w:p w14:paraId="199721BE" w14:textId="45DE7D4E" w:rsidR="0045220D" w:rsidRDefault="0045220D" w:rsidP="0045220D">
      <w:pPr>
        <w:pStyle w:val="MELegal4"/>
      </w:pPr>
      <w:r>
        <w:t>in the absence of agreement:</w:t>
      </w:r>
    </w:p>
    <w:p w14:paraId="7B58D58F" w14:textId="52357CCD" w:rsidR="0045220D" w:rsidRDefault="0045220D" w:rsidP="0045220D">
      <w:pPr>
        <w:pStyle w:val="MELegal5"/>
      </w:pPr>
      <w:r>
        <w:t>if the dispute is between a member and another member - a person appointed by the Committee; or</w:t>
      </w:r>
    </w:p>
    <w:p w14:paraId="1A05D406" w14:textId="441EF483" w:rsidR="0045220D" w:rsidRDefault="0045220D" w:rsidP="0045220D">
      <w:pPr>
        <w:pStyle w:val="MELegal5"/>
      </w:pPr>
      <w:r>
        <w:t xml:space="preserve">if the dispute is between a member and the Committee or the Association - a </w:t>
      </w:r>
      <w:ins w:id="1349" w:author="MinterEllison" w:date="2024-05-16T13:46:00Z">
        <w:r w:rsidR="00966684">
          <w:t>registered mediator.</w:t>
        </w:r>
      </w:ins>
      <w:del w:id="1350" w:author="MinterEllison" w:date="2024-05-14T11:29:00Z">
        <w:r w:rsidDel="0045220D">
          <w:delText>person appointed or employed by the Dispute Settlement Centre of Victoria.</w:delText>
        </w:r>
      </w:del>
      <w:ins w:id="1351" w:author="MinterEllison" w:date="2024-05-14T11:29:00Z">
        <w:r>
          <w:t>.</w:t>
        </w:r>
      </w:ins>
    </w:p>
    <w:p w14:paraId="00ED01A8" w14:textId="77777777" w:rsidR="0045220D" w:rsidRPr="0045220D" w:rsidRDefault="0045220D" w:rsidP="00632C8F">
      <w:pPr>
        <w:ind w:left="680"/>
        <w:rPr>
          <w:ins w:id="1352" w:author="MinterEllison" w:date="2024-05-14T11:29:00Z"/>
          <w:b/>
          <w:bCs/>
        </w:rPr>
      </w:pPr>
      <w:ins w:id="1353" w:author="MinterEllison" w:date="2024-05-14T11:29:00Z">
        <w:r w:rsidRPr="0045220D">
          <w:rPr>
            <w:b/>
            <w:bCs/>
          </w:rPr>
          <w:t>Note</w:t>
        </w:r>
      </w:ins>
    </w:p>
    <w:p w14:paraId="7FE5B8A2" w14:textId="02F3C645" w:rsidR="0045220D" w:rsidRDefault="0045220D" w:rsidP="00BE12EE">
      <w:pPr>
        <w:pStyle w:val="Notetext"/>
        <w:rPr>
          <w:ins w:id="1354" w:author="MinterEllison" w:date="2024-05-14T11:30:00Z"/>
        </w:rPr>
      </w:pPr>
      <w:ins w:id="1355" w:author="MinterEllison" w:date="2024-05-14T11:30:00Z">
        <w:r>
          <w:t>This includes a registered mediator appointed or employed by the Dispute Settlement Centre of Victoria or accredited by the Victorian Bar.</w:t>
        </w:r>
      </w:ins>
    </w:p>
    <w:p w14:paraId="2AE916E3" w14:textId="5ADF5A98" w:rsidR="0045220D" w:rsidRDefault="0045220D" w:rsidP="00BE12EE">
      <w:pPr>
        <w:pStyle w:val="MELegal3"/>
        <w:rPr>
          <w:ins w:id="1356" w:author="MinterEllison" w:date="2024-05-14T11:30:00Z"/>
        </w:rPr>
      </w:pPr>
      <w:ins w:id="1357" w:author="MinterEllison" w:date="2024-05-14T11:30:00Z">
        <w:r>
          <w:t>Subject to subrule</w:t>
        </w:r>
      </w:ins>
      <w:r w:rsidR="00C77717">
        <w:t> </w:t>
      </w:r>
      <w:r w:rsidR="00CA203B">
        <w:fldChar w:fldCharType="begin"/>
      </w:r>
      <w:r w:rsidR="00CA203B">
        <w:instrText xml:space="preserve"> REF _Ref166592035 \w \h </w:instrText>
      </w:r>
      <w:r w:rsidR="00CA203B">
        <w:fldChar w:fldCharType="separate"/>
      </w:r>
      <w:r w:rsidR="00FA08E6">
        <w:t>28(d)</w:t>
      </w:r>
      <w:r w:rsidR="00CA203B">
        <w:fldChar w:fldCharType="end"/>
      </w:r>
      <w:ins w:id="1358" w:author="MinterEllison" w:date="2024-05-14T11:30:00Z">
        <w:r>
          <w:t>, the Committee may appoint any person as a mediator.</w:t>
        </w:r>
      </w:ins>
    </w:p>
    <w:p w14:paraId="04A78D45" w14:textId="0AEF98B2" w:rsidR="0045220D" w:rsidRDefault="0045220D" w:rsidP="00BE12EE">
      <w:pPr>
        <w:pStyle w:val="MELegal3"/>
      </w:pPr>
      <w:bookmarkStart w:id="1359" w:name="_Ref166592035"/>
      <w:del w:id="1360" w:author="MinterEllison" w:date="2024-05-14T12:31:00Z">
        <w:r w:rsidDel="009D7C95">
          <w:delText>A mediator appointed by the Committee may be a member or former member of the Association but in any case must not be a</w:delText>
        </w:r>
      </w:del>
      <w:r>
        <w:t xml:space="preserve">The Committee must not appoint a person </w:t>
      </w:r>
      <w:del w:id="1361" w:author="MinterEllison" w:date="2024-05-14T12:30:00Z">
        <w:r w:rsidDel="009D7C95">
          <w:delText>who</w:delText>
        </w:r>
      </w:del>
      <w:ins w:id="1362" w:author="MinterEllison" w:date="2024-05-14T12:30:00Z">
        <w:r w:rsidR="009D7C95">
          <w:t>as a mediator if the person</w:t>
        </w:r>
      </w:ins>
      <w:r w:rsidR="009D7C95">
        <w:t>:</w:t>
      </w:r>
      <w:bookmarkEnd w:id="1359"/>
    </w:p>
    <w:p w14:paraId="68D45D7F" w14:textId="621FCC16" w:rsidR="0045220D" w:rsidRDefault="0045220D" w:rsidP="009D7C95">
      <w:pPr>
        <w:pStyle w:val="MELegal4"/>
      </w:pPr>
      <w:r>
        <w:lastRenderedPageBreak/>
        <w:t>has a personal interest in the dispute; or</w:t>
      </w:r>
    </w:p>
    <w:p w14:paraId="306CD2A0" w14:textId="42C7F3A6" w:rsidR="0045220D" w:rsidRDefault="0045220D" w:rsidP="009D7C95">
      <w:pPr>
        <w:pStyle w:val="MELegal4"/>
      </w:pPr>
      <w:r>
        <w:t>is biased in favour of or against any party.</w:t>
      </w:r>
    </w:p>
    <w:p w14:paraId="3B9DBE1C" w14:textId="255F3642" w:rsidR="0045220D" w:rsidRDefault="0045220D" w:rsidP="009D7C95">
      <w:pPr>
        <w:pStyle w:val="MELegal1"/>
      </w:pPr>
      <w:bookmarkStart w:id="1363" w:name="_Toc179378291"/>
      <w:r>
        <w:t>Mediation process</w:t>
      </w:r>
      <w:bookmarkEnd w:id="1363"/>
    </w:p>
    <w:p w14:paraId="7B0A9295" w14:textId="621550CC" w:rsidR="0045220D" w:rsidRDefault="0045220D" w:rsidP="009D7C95">
      <w:pPr>
        <w:pStyle w:val="MELegal3"/>
      </w:pPr>
      <w:r>
        <w:t>The mediator to the dispute, in conducting the mediation, must</w:t>
      </w:r>
      <w:r w:rsidR="009D7C95">
        <w:t>:</w:t>
      </w:r>
    </w:p>
    <w:p w14:paraId="0B05257F" w14:textId="2270790F" w:rsidR="0045220D" w:rsidRDefault="0045220D" w:rsidP="009D7C95">
      <w:pPr>
        <w:pStyle w:val="MELegal4"/>
      </w:pPr>
      <w:r>
        <w:t>give each party every opportunity to be heard; and</w:t>
      </w:r>
    </w:p>
    <w:p w14:paraId="3A2170B3" w14:textId="514FA479" w:rsidR="0045220D" w:rsidRDefault="0045220D" w:rsidP="009D7C95">
      <w:pPr>
        <w:pStyle w:val="MELegal4"/>
      </w:pPr>
      <w:r>
        <w:t>allow due consideration by all parties of any written statement submitted by any party; and</w:t>
      </w:r>
    </w:p>
    <w:p w14:paraId="3E1978F4" w14:textId="0F2AE207" w:rsidR="0045220D" w:rsidRDefault="0045220D" w:rsidP="009D7C95">
      <w:pPr>
        <w:pStyle w:val="MELegal4"/>
      </w:pPr>
      <w:r>
        <w:t>ensure that natural justice is accorded to the parties throughout the mediation process.</w:t>
      </w:r>
    </w:p>
    <w:p w14:paraId="7B2DCCC1" w14:textId="267C3B9E" w:rsidR="00DE290B" w:rsidRDefault="00DE290B" w:rsidP="00DE290B">
      <w:pPr>
        <w:pStyle w:val="MELegal3"/>
      </w:pPr>
      <w:r w:rsidRPr="00DE290B">
        <w:t>The mediator must not determine the dispute</w:t>
      </w:r>
      <w:r>
        <w:t>.</w:t>
      </w:r>
      <w:r w:rsidRPr="00DE290B">
        <w:t xml:space="preserve"> </w:t>
      </w:r>
    </w:p>
    <w:p w14:paraId="5E68CA4A" w14:textId="77777777" w:rsidR="009D7C95" w:rsidRDefault="009D7C95" w:rsidP="009D7C95">
      <w:pPr>
        <w:pStyle w:val="MELegal3"/>
        <w:rPr>
          <w:ins w:id="1364" w:author="MinterEllison" w:date="2024-05-14T12:32:00Z"/>
        </w:rPr>
      </w:pPr>
      <w:ins w:id="1365" w:author="MinterEllison" w:date="2024-05-14T12:32:00Z">
        <w:r>
          <w:t>Any costs of mediation are to be paid:</w:t>
        </w:r>
      </w:ins>
    </w:p>
    <w:p w14:paraId="752567A0" w14:textId="77777777" w:rsidR="009D7C95" w:rsidRDefault="009D7C95" w:rsidP="009D7C95">
      <w:pPr>
        <w:pStyle w:val="MELegal4"/>
        <w:rPr>
          <w:ins w:id="1366" w:author="MinterEllison" w:date="2024-05-14T12:32:00Z"/>
        </w:rPr>
      </w:pPr>
      <w:ins w:id="1367" w:author="MinterEllison" w:date="2024-05-14T12:32:00Z">
        <w:r>
          <w:t>if an agreement as to costs is reached between the parties - in accordance with that agreement; or</w:t>
        </w:r>
      </w:ins>
    </w:p>
    <w:p w14:paraId="370550CC" w14:textId="77777777" w:rsidR="009D7C95" w:rsidRDefault="009D7C95" w:rsidP="009D7C95">
      <w:pPr>
        <w:pStyle w:val="MELegal4"/>
        <w:rPr>
          <w:ins w:id="1368" w:author="MinterEllison" w:date="2024-05-14T12:32:00Z"/>
        </w:rPr>
      </w:pPr>
      <w:ins w:id="1369" w:author="MinterEllison" w:date="2024-05-14T12:32:00Z">
        <w:r>
          <w:t>if there is no such agreement - by the Committee.</w:t>
        </w:r>
      </w:ins>
    </w:p>
    <w:p w14:paraId="1E178D06" w14:textId="1AFDC3C3" w:rsidR="0045220D" w:rsidRDefault="009D7C95" w:rsidP="009D7C95">
      <w:pPr>
        <w:pStyle w:val="MELegal1"/>
      </w:pPr>
      <w:bookmarkStart w:id="1370" w:name="_Toc179378292"/>
      <w:r>
        <w:t>F</w:t>
      </w:r>
      <w:r w:rsidR="0045220D">
        <w:t>ailure to resolve dispute by mediation</w:t>
      </w:r>
      <w:bookmarkEnd w:id="1370"/>
    </w:p>
    <w:p w14:paraId="2CD02CC5" w14:textId="77777777" w:rsidR="0045220D" w:rsidRDefault="0045220D" w:rsidP="009D7C95">
      <w:pPr>
        <w:ind w:left="680"/>
      </w:pPr>
      <w:r>
        <w:t>If the mediation process does not resolve the dispute, the parties may seek to resolve the dispute in accordance with the Act or otherwise at law.</w:t>
      </w:r>
    </w:p>
    <w:p w14:paraId="318702A6" w14:textId="7EC9DEBC" w:rsidR="009D7C95" w:rsidRDefault="00BE12EE" w:rsidP="009D7C95">
      <w:pPr>
        <w:pStyle w:val="PartL1"/>
      </w:pPr>
      <w:r>
        <w:t xml:space="preserve">  </w:t>
      </w:r>
      <w:r w:rsidR="009D7C95">
        <w:t xml:space="preserve"> </w:t>
      </w:r>
      <w:bookmarkStart w:id="1371" w:name="_Ref166591500"/>
      <w:bookmarkStart w:id="1372" w:name="_Toc179378293"/>
      <w:r w:rsidR="00FA08E6">
        <w:t xml:space="preserve">– </w:t>
      </w:r>
      <w:r w:rsidR="001E1013">
        <w:t>General Meetings of the Association</w:t>
      </w:r>
      <w:bookmarkEnd w:id="1371"/>
      <w:bookmarkEnd w:id="1372"/>
    </w:p>
    <w:p w14:paraId="2F0063E8" w14:textId="0D8B20F5" w:rsidR="009D7C95" w:rsidRDefault="009D7C95" w:rsidP="009D7C95">
      <w:pPr>
        <w:pStyle w:val="MELegal1"/>
      </w:pPr>
      <w:bookmarkStart w:id="1373" w:name="_Ref166592068"/>
      <w:bookmarkStart w:id="1374" w:name="_Ref166592076"/>
      <w:bookmarkStart w:id="1375" w:name="_Ref166592205"/>
      <w:bookmarkStart w:id="1376" w:name="_Ref166592290"/>
      <w:bookmarkStart w:id="1377" w:name="_Toc179378294"/>
      <w:r>
        <w:t>Annual general meetings</w:t>
      </w:r>
      <w:bookmarkEnd w:id="1373"/>
      <w:bookmarkEnd w:id="1374"/>
      <w:bookmarkEnd w:id="1375"/>
      <w:bookmarkEnd w:id="1376"/>
      <w:bookmarkEnd w:id="1377"/>
    </w:p>
    <w:p w14:paraId="1687C25B" w14:textId="0A4BFD54" w:rsidR="009D7C95" w:rsidRDefault="009D7C95" w:rsidP="009D7C95">
      <w:pPr>
        <w:pStyle w:val="MELegal3"/>
      </w:pPr>
      <w:bookmarkStart w:id="1378" w:name="_Ref166592057"/>
      <w:r>
        <w:t>The Committee must convene an annual general meeting of the Association to be held within 5 months after the end of each financial year.</w:t>
      </w:r>
      <w:bookmarkEnd w:id="1378"/>
    </w:p>
    <w:p w14:paraId="7137D913" w14:textId="407498C6" w:rsidR="009D7C95" w:rsidRDefault="009D7C95" w:rsidP="009D7C95">
      <w:pPr>
        <w:pStyle w:val="MELegal3"/>
      </w:pPr>
      <w:r>
        <w:t>Despite subrule</w:t>
      </w:r>
      <w:r w:rsidR="00F779A1">
        <w:t> </w:t>
      </w:r>
      <w:r w:rsidR="007A5E2A">
        <w:t>31</w:t>
      </w:r>
      <w:r w:rsidR="007A5E2A">
        <w:fldChar w:fldCharType="begin"/>
      </w:r>
      <w:r w:rsidR="007A5E2A">
        <w:instrText xml:space="preserve"> REF _Ref166592057 \r \h </w:instrText>
      </w:r>
      <w:r w:rsidR="007A5E2A">
        <w:fldChar w:fldCharType="separate"/>
      </w:r>
      <w:r w:rsidR="007A5E2A">
        <w:t>(a)</w:t>
      </w:r>
      <w:r w:rsidR="007A5E2A">
        <w:fldChar w:fldCharType="end"/>
      </w:r>
      <w:r>
        <w:t>, the Association may hold its first annual general meeting at any time within 18 months after its incorporation.</w:t>
      </w:r>
    </w:p>
    <w:p w14:paraId="068F9AB4" w14:textId="36EB9467" w:rsidR="009D7C95" w:rsidRDefault="009D7C95" w:rsidP="009D7C95">
      <w:pPr>
        <w:pStyle w:val="MELegal3"/>
      </w:pPr>
      <w:r>
        <w:t>The Committee may determine the date, time and place of the annual general meeting.</w:t>
      </w:r>
    </w:p>
    <w:p w14:paraId="6C160D64" w14:textId="2B8CB7F6" w:rsidR="009D7C95" w:rsidRDefault="009D7C95" w:rsidP="009D7C95">
      <w:pPr>
        <w:pStyle w:val="MELegal3"/>
      </w:pPr>
      <w:r>
        <w:t>The ordinary business of the annual general meeting is as follows:</w:t>
      </w:r>
    </w:p>
    <w:p w14:paraId="6ED46B3E" w14:textId="213EC9BF" w:rsidR="009D7C95" w:rsidRDefault="009D7C95" w:rsidP="009D7C95">
      <w:pPr>
        <w:pStyle w:val="MELegal4"/>
      </w:pPr>
      <w:r>
        <w:t xml:space="preserve">to confirm the minutes of the previous annual general meeting and of any special general meeting </w:t>
      </w:r>
      <w:ins w:id="1379" w:author="MinterEllison" w:date="2024-05-14T12:36:00Z">
        <w:r>
          <w:t xml:space="preserve"> </w:t>
        </w:r>
      </w:ins>
      <w:r>
        <w:t xml:space="preserve">held since </w:t>
      </w:r>
      <w:proofErr w:type="gramStart"/>
      <w:r>
        <w:t>then;</w:t>
      </w:r>
      <w:proofErr w:type="gramEnd"/>
      <w:ins w:id="1380" w:author="MinterEllison" w:date="2024-05-16T13:50:00Z">
        <w:r w:rsidR="004C6E6A">
          <w:t xml:space="preserve"> </w:t>
        </w:r>
      </w:ins>
    </w:p>
    <w:p w14:paraId="6D9FFAC4" w14:textId="484B3BCB" w:rsidR="009D7C95" w:rsidRDefault="009D7C95" w:rsidP="009D7C95">
      <w:pPr>
        <w:pStyle w:val="MELegal4"/>
      </w:pPr>
      <w:r>
        <w:t>to receive and consider:</w:t>
      </w:r>
    </w:p>
    <w:p w14:paraId="76556548" w14:textId="395235CC" w:rsidR="009D7C95" w:rsidRDefault="009D7C95" w:rsidP="009D7C95">
      <w:pPr>
        <w:pStyle w:val="MELegal5"/>
      </w:pPr>
      <w:r>
        <w:t>the annual report of the Committee on the activities of the Association during the preceding financial year; and</w:t>
      </w:r>
    </w:p>
    <w:p w14:paraId="4B8BDC68" w14:textId="256D603D" w:rsidR="009D7C95" w:rsidRDefault="009D7C95" w:rsidP="009D7C95">
      <w:pPr>
        <w:pStyle w:val="MELegal5"/>
      </w:pPr>
      <w:bookmarkStart w:id="1381" w:name="_Ref166680970"/>
      <w:r>
        <w:lastRenderedPageBreak/>
        <w:t>the financial statements of the Association for the preceding financial year submitted by the Committee in accordance with Part</w:t>
      </w:r>
      <w:r w:rsidR="00C77717">
        <w:t> </w:t>
      </w:r>
      <w:r>
        <w:t xml:space="preserve">7 of the </w:t>
      </w:r>
      <w:proofErr w:type="gramStart"/>
      <w:r>
        <w:t>Act;</w:t>
      </w:r>
      <w:bookmarkEnd w:id="1381"/>
      <w:proofErr w:type="gramEnd"/>
    </w:p>
    <w:p w14:paraId="4F935626" w14:textId="1024C49B" w:rsidR="009D7C95" w:rsidRDefault="009D7C95" w:rsidP="009D7C95">
      <w:pPr>
        <w:pStyle w:val="MELegal4"/>
      </w:pPr>
      <w:r>
        <w:t xml:space="preserve">to elect the members of the </w:t>
      </w:r>
      <w:proofErr w:type="gramStart"/>
      <w:r>
        <w:t>Committee;</w:t>
      </w:r>
      <w:proofErr w:type="gramEnd"/>
    </w:p>
    <w:p w14:paraId="1FB8ADB3" w14:textId="5159E7FF" w:rsidR="009D7C95" w:rsidRDefault="009D7C95" w:rsidP="009D7C95">
      <w:pPr>
        <w:pStyle w:val="MELegal4"/>
      </w:pPr>
      <w:r>
        <w:t>to confirm or vary the amounts (if any) of the annual subscription and joining fee.</w:t>
      </w:r>
    </w:p>
    <w:p w14:paraId="2901AA92" w14:textId="458DF787" w:rsidR="009D7C95" w:rsidRDefault="009D7C95" w:rsidP="009D7C95">
      <w:pPr>
        <w:pStyle w:val="MELegal3"/>
      </w:pPr>
      <w:r>
        <w:t>The annual general meeting may also conduct any other business of which notice has been given in accordance with these Rules.</w:t>
      </w:r>
    </w:p>
    <w:p w14:paraId="60585F7F" w14:textId="2E558C71" w:rsidR="009D7C95" w:rsidRDefault="009D7C95" w:rsidP="008B0CDE">
      <w:pPr>
        <w:pStyle w:val="MELegal1"/>
      </w:pPr>
      <w:bookmarkStart w:id="1382" w:name="_Ref167366972"/>
      <w:bookmarkStart w:id="1383" w:name="_Toc179378295"/>
      <w:r>
        <w:t>Special general meetings</w:t>
      </w:r>
      <w:bookmarkEnd w:id="1382"/>
      <w:bookmarkEnd w:id="1383"/>
    </w:p>
    <w:p w14:paraId="77CF042D" w14:textId="029D74C0" w:rsidR="009D7C95" w:rsidRDefault="009D7C95" w:rsidP="008B0CDE">
      <w:pPr>
        <w:pStyle w:val="MELegal3"/>
      </w:pPr>
      <w:r>
        <w:t>Any general meeting of the Association, other than an annual general meeting or a disciplinary appeal meeting, is a special general meeting.</w:t>
      </w:r>
    </w:p>
    <w:p w14:paraId="5BE02A9B" w14:textId="048E4684" w:rsidR="009D7C95" w:rsidRDefault="009D7C95" w:rsidP="008B0CDE">
      <w:pPr>
        <w:pStyle w:val="MELegal3"/>
      </w:pPr>
      <w:r>
        <w:t>The Committee may convene a special general meeting whenever it thinks fit.</w:t>
      </w:r>
    </w:p>
    <w:p w14:paraId="4D3C5E0A" w14:textId="1A909F90" w:rsidR="009D7C95" w:rsidRDefault="009D7C95" w:rsidP="008B0CDE">
      <w:pPr>
        <w:pStyle w:val="MELegal3"/>
      </w:pPr>
      <w:r>
        <w:t>No business other than that set out in the notice under rule</w:t>
      </w:r>
      <w:r w:rsidR="00F779A1">
        <w:t> </w:t>
      </w:r>
      <w:ins w:id="1384" w:author="MinterEllison" w:date="2024-05-23T14:22:00Z">
        <w:r w:rsidR="00727E45">
          <w:fldChar w:fldCharType="begin"/>
        </w:r>
        <w:r w:rsidR="00727E45">
          <w:instrText xml:space="preserve"> REF _Ref167366584 \r \h </w:instrText>
        </w:r>
      </w:ins>
      <w:r w:rsidR="00727E45">
        <w:fldChar w:fldCharType="separate"/>
      </w:r>
      <w:ins w:id="1385" w:author="MinterEllison" w:date="2024-05-23T14:22:00Z">
        <w:r w:rsidR="00727E45">
          <w:t>34</w:t>
        </w:r>
        <w:r w:rsidR="00727E45">
          <w:fldChar w:fldCharType="end"/>
        </w:r>
        <w:r w:rsidR="00727E45">
          <w:t xml:space="preserve"> </w:t>
        </w:r>
      </w:ins>
      <w:del w:id="1386" w:author="MinterEllison" w:date="2024-05-15T15:41:00Z">
        <w:r w:rsidR="00F779A1" w:rsidDel="006C58B7">
          <w:fldChar w:fldCharType="begin"/>
        </w:r>
        <w:r w:rsidR="00F779A1" w:rsidDel="006C58B7">
          <w:delInstrText xml:space="preserve"> REF _Ref166592068 \n \h </w:delInstrText>
        </w:r>
        <w:r w:rsidR="00F779A1" w:rsidDel="006C58B7">
          <w:fldChar w:fldCharType="separate"/>
        </w:r>
        <w:r w:rsidR="00FA08E6" w:rsidDel="006C58B7">
          <w:delText>32</w:delText>
        </w:r>
        <w:r w:rsidR="00F779A1" w:rsidDel="006C58B7">
          <w:fldChar w:fldCharType="end"/>
        </w:r>
      </w:del>
      <w:del w:id="1387" w:author="MinterEllison" w:date="2024-05-23T14:22:00Z">
        <w:r w:rsidDel="00727E45">
          <w:delText xml:space="preserve"> </w:delText>
        </w:r>
      </w:del>
      <w:r>
        <w:t>may be conducted at the meeting.</w:t>
      </w:r>
    </w:p>
    <w:p w14:paraId="6B8771E6" w14:textId="77777777" w:rsidR="009D7C95" w:rsidRPr="008B0CDE" w:rsidRDefault="009D7C95" w:rsidP="008B0CDE">
      <w:pPr>
        <w:ind w:left="680"/>
        <w:rPr>
          <w:b/>
          <w:bCs/>
        </w:rPr>
      </w:pPr>
      <w:r w:rsidRPr="008B0CDE">
        <w:rPr>
          <w:b/>
          <w:bCs/>
        </w:rPr>
        <w:t>Note</w:t>
      </w:r>
    </w:p>
    <w:p w14:paraId="3EDA3AA0" w14:textId="5D68B2A1" w:rsidR="009D7C95" w:rsidRDefault="009D7C95" w:rsidP="00BE12EE">
      <w:pPr>
        <w:pStyle w:val="Notetext"/>
      </w:pPr>
      <w:r>
        <w:t>General business may be considered at the meeting if it is included as an item for consideration in the notice under rule</w:t>
      </w:r>
      <w:r w:rsidR="00F779A1">
        <w:t> </w:t>
      </w:r>
      <w:r w:rsidR="000C095C">
        <w:fldChar w:fldCharType="begin"/>
      </w:r>
      <w:r w:rsidR="000C095C">
        <w:instrText xml:space="preserve"> REF _Ref166680093 \r \h </w:instrText>
      </w:r>
      <w:r w:rsidR="000C095C">
        <w:fldChar w:fldCharType="separate"/>
      </w:r>
      <w:r w:rsidR="000C095C">
        <w:t>34</w:t>
      </w:r>
      <w:r w:rsidR="000C095C">
        <w:fldChar w:fldCharType="end"/>
      </w:r>
      <w:del w:id="1388" w:author="MinterEllison" w:date="2024-05-15T15:41:00Z">
        <w:r w:rsidR="00F779A1" w:rsidDel="006C58B7">
          <w:fldChar w:fldCharType="begin"/>
        </w:r>
        <w:r w:rsidR="00F779A1" w:rsidDel="006C58B7">
          <w:delInstrText xml:space="preserve"> REF _Ref166592076 \n \h </w:delInstrText>
        </w:r>
        <w:r w:rsidR="00F779A1" w:rsidDel="006C58B7">
          <w:fldChar w:fldCharType="separate"/>
        </w:r>
        <w:r w:rsidR="00FA08E6" w:rsidDel="006C58B7">
          <w:delText>32</w:delText>
        </w:r>
        <w:r w:rsidR="00F779A1" w:rsidDel="006C58B7">
          <w:fldChar w:fldCharType="end"/>
        </w:r>
      </w:del>
      <w:r>
        <w:t xml:space="preserve"> and the majority of members at the meeting agree.</w:t>
      </w:r>
    </w:p>
    <w:p w14:paraId="66104721" w14:textId="19AC77D3" w:rsidR="009D7C95" w:rsidRDefault="009D7C95" w:rsidP="008B0CDE">
      <w:pPr>
        <w:pStyle w:val="MELegal1"/>
      </w:pPr>
      <w:bookmarkStart w:id="1389" w:name="_Ref166592225"/>
      <w:bookmarkStart w:id="1390" w:name="_Toc179378296"/>
      <w:r>
        <w:t>Special general meeting held at request of members</w:t>
      </w:r>
      <w:bookmarkEnd w:id="1389"/>
      <w:bookmarkEnd w:id="1390"/>
    </w:p>
    <w:p w14:paraId="375F3903" w14:textId="7C96BFCA" w:rsidR="009D7C95" w:rsidRDefault="009D7C95" w:rsidP="008B0CDE">
      <w:pPr>
        <w:pStyle w:val="MELegal3"/>
      </w:pPr>
      <w:r>
        <w:t>The Committee must convene a special general meeting if a request to do so is made in accordance with subrule</w:t>
      </w:r>
      <w:r w:rsidR="00F779A1">
        <w:t> </w:t>
      </w:r>
      <w:r w:rsidR="000C095C">
        <w:t>33</w:t>
      </w:r>
      <w:ins w:id="1391" w:author="MinterEllison" w:date="2024-05-23T14:23:00Z">
        <w:r w:rsidR="00727E45">
          <w:fldChar w:fldCharType="begin"/>
        </w:r>
        <w:r w:rsidR="00727E45">
          <w:instrText xml:space="preserve"> REF _Ref166592086 \r \h </w:instrText>
        </w:r>
      </w:ins>
      <w:r w:rsidR="00727E45">
        <w:fldChar w:fldCharType="separate"/>
      </w:r>
      <w:ins w:id="1392" w:author="MinterEllison" w:date="2024-05-23T14:23:00Z">
        <w:r w:rsidR="00727E45">
          <w:t>(b)</w:t>
        </w:r>
        <w:r w:rsidR="00727E45">
          <w:fldChar w:fldCharType="end"/>
        </w:r>
      </w:ins>
      <w:del w:id="1393" w:author="MinterEllison" w:date="2024-05-23T14:23:00Z">
        <w:r w:rsidR="00CA203B" w:rsidDel="00727E45">
          <w:fldChar w:fldCharType="begin"/>
        </w:r>
        <w:r w:rsidR="00CA203B" w:rsidDel="00727E45">
          <w:delInstrText xml:space="preserve"> REF _Ref166592086 \w \h </w:delInstrText>
        </w:r>
        <w:r w:rsidR="00CA203B" w:rsidDel="00727E45">
          <w:fldChar w:fldCharType="separate"/>
        </w:r>
        <w:r w:rsidR="00FA08E6" w:rsidDel="00727E45">
          <w:delText>34(b)</w:delText>
        </w:r>
        <w:r w:rsidR="00CA203B" w:rsidDel="00727E45">
          <w:fldChar w:fldCharType="end"/>
        </w:r>
      </w:del>
      <w:r>
        <w:t xml:space="preserve"> by at least 10% of the total number of members.</w:t>
      </w:r>
    </w:p>
    <w:p w14:paraId="5B1B01ED" w14:textId="375BB686" w:rsidR="009D7C95" w:rsidRDefault="009D7C95" w:rsidP="008B0CDE">
      <w:pPr>
        <w:pStyle w:val="MELegal3"/>
      </w:pPr>
      <w:bookmarkStart w:id="1394" w:name="_Ref166592086"/>
      <w:r>
        <w:t>A request for a special general meeting must</w:t>
      </w:r>
      <w:r w:rsidR="009477A5">
        <w:t>:</w:t>
      </w:r>
      <w:bookmarkEnd w:id="1394"/>
    </w:p>
    <w:p w14:paraId="6507C6BD" w14:textId="6EA0001F" w:rsidR="009D7C95" w:rsidRDefault="009D7C95" w:rsidP="008B0CDE">
      <w:pPr>
        <w:pStyle w:val="MELegal4"/>
      </w:pPr>
      <w:r>
        <w:t>be in writing; and</w:t>
      </w:r>
    </w:p>
    <w:p w14:paraId="63E7A400" w14:textId="14013736" w:rsidR="009D7C95" w:rsidRDefault="009D7C95" w:rsidP="008B0CDE">
      <w:pPr>
        <w:pStyle w:val="MELegal4"/>
      </w:pPr>
      <w:r>
        <w:t>state the business to be considered at the meeting and any resolutions to be proposed; and</w:t>
      </w:r>
    </w:p>
    <w:p w14:paraId="2BB0785C" w14:textId="62FB5C8C" w:rsidR="009D7C95" w:rsidRDefault="009D7C95" w:rsidP="008B0CDE">
      <w:pPr>
        <w:pStyle w:val="MELegal4"/>
      </w:pPr>
      <w:r>
        <w:t>include the names and signatures of the members requesting the meeting; and</w:t>
      </w:r>
    </w:p>
    <w:p w14:paraId="04B21B50" w14:textId="7E869644" w:rsidR="009D7C95" w:rsidRDefault="009D7C95" w:rsidP="008B0CDE">
      <w:pPr>
        <w:pStyle w:val="MELegal4"/>
      </w:pPr>
      <w:r>
        <w:t>be given to the Secretary.</w:t>
      </w:r>
    </w:p>
    <w:p w14:paraId="6D42425C" w14:textId="008F32AF" w:rsidR="009D7C95" w:rsidRDefault="009D7C95" w:rsidP="008B0CDE">
      <w:pPr>
        <w:pStyle w:val="MELegal3"/>
      </w:pPr>
      <w:bookmarkStart w:id="1395" w:name="_Ref166592096"/>
      <w:r>
        <w:t>If the Committee does not convene a special general meeting within one month after the date on which the request is made, the members making the request (or any of them) may convene the special general meeting.</w:t>
      </w:r>
      <w:bookmarkEnd w:id="1395"/>
    </w:p>
    <w:p w14:paraId="21F8A4E8" w14:textId="657F8379" w:rsidR="009D7C95" w:rsidRDefault="009D7C95" w:rsidP="008B0CDE">
      <w:pPr>
        <w:pStyle w:val="MELegal3"/>
      </w:pPr>
      <w:r>
        <w:t>A special general meeting convened by members under subrule</w:t>
      </w:r>
      <w:r w:rsidR="00F779A1">
        <w:t> </w:t>
      </w:r>
      <w:ins w:id="1396" w:author="MinterEllison" w:date="2024-05-23T14:25:00Z">
        <w:r w:rsidR="00C43ACE">
          <w:fldChar w:fldCharType="begin"/>
        </w:r>
        <w:r w:rsidR="00C43ACE">
          <w:instrText xml:space="preserve"> REF _Ref166592096 \r \h </w:instrText>
        </w:r>
      </w:ins>
      <w:r w:rsidR="00C43ACE">
        <w:fldChar w:fldCharType="separate"/>
      </w:r>
      <w:ins w:id="1397" w:author="MinterEllison" w:date="2024-05-23T14:25:00Z">
        <w:r w:rsidR="00C43ACE">
          <w:t>33(c)</w:t>
        </w:r>
        <w:r w:rsidR="00C43ACE">
          <w:fldChar w:fldCharType="end"/>
        </w:r>
      </w:ins>
      <w:del w:id="1398" w:author="MinterEllison" w:date="2024-05-23T14:23:00Z">
        <w:r w:rsidR="00CA203B" w:rsidDel="00727E45">
          <w:fldChar w:fldCharType="begin"/>
        </w:r>
        <w:r w:rsidR="00CA203B" w:rsidDel="00727E45">
          <w:delInstrText xml:space="preserve"> REF _Ref166592096 \w \h </w:delInstrText>
        </w:r>
        <w:r w:rsidR="00CA203B" w:rsidDel="00727E45">
          <w:fldChar w:fldCharType="separate"/>
        </w:r>
        <w:r w:rsidR="00FA08E6" w:rsidDel="00727E45">
          <w:delText>34(c)</w:delText>
        </w:r>
        <w:r w:rsidR="00CA203B" w:rsidDel="00727E45">
          <w:fldChar w:fldCharType="end"/>
        </w:r>
      </w:del>
      <w:r w:rsidR="009477A5">
        <w:t>:</w:t>
      </w:r>
    </w:p>
    <w:p w14:paraId="22308E33" w14:textId="5BAE04EE" w:rsidR="009D7C95" w:rsidRDefault="009D7C95" w:rsidP="008B0CDE">
      <w:pPr>
        <w:pStyle w:val="MELegal4"/>
      </w:pPr>
      <w:r>
        <w:t>must be held within 3 months after the date on which the original request was made; and</w:t>
      </w:r>
    </w:p>
    <w:p w14:paraId="1CD4C73D" w14:textId="23028D5A" w:rsidR="009D7C95" w:rsidRDefault="009D7C95" w:rsidP="008B0CDE">
      <w:pPr>
        <w:pStyle w:val="MELegal4"/>
      </w:pPr>
      <w:r>
        <w:t>may only consider the business stated in that request.</w:t>
      </w:r>
    </w:p>
    <w:p w14:paraId="675AA673" w14:textId="40A57D4C" w:rsidR="009D7C95" w:rsidRDefault="009D7C95" w:rsidP="008B0CDE">
      <w:pPr>
        <w:pStyle w:val="MELegal3"/>
      </w:pPr>
      <w:r>
        <w:t>The Association must reimburse all reasonable expenses incurred by the members convening a special general meeting under subrule</w:t>
      </w:r>
      <w:r w:rsidR="00F779A1">
        <w:t> </w:t>
      </w:r>
      <w:ins w:id="1399" w:author="MinterEllison" w:date="2024-05-23T14:25:00Z">
        <w:r w:rsidR="00C43ACE">
          <w:fldChar w:fldCharType="begin"/>
        </w:r>
        <w:r w:rsidR="00C43ACE">
          <w:instrText xml:space="preserve"> REF _Ref166592096 \r \h </w:instrText>
        </w:r>
      </w:ins>
      <w:r w:rsidR="00C43ACE">
        <w:fldChar w:fldCharType="separate"/>
      </w:r>
      <w:ins w:id="1400" w:author="MinterEllison" w:date="2024-05-23T14:25:00Z">
        <w:r w:rsidR="00C43ACE">
          <w:t>33(c)</w:t>
        </w:r>
        <w:r w:rsidR="00C43ACE">
          <w:fldChar w:fldCharType="end"/>
        </w:r>
      </w:ins>
      <w:del w:id="1401" w:author="MinterEllison" w:date="2024-05-23T14:24:00Z">
        <w:r w:rsidR="00CA203B" w:rsidDel="00727E45">
          <w:fldChar w:fldCharType="begin"/>
        </w:r>
        <w:r w:rsidR="00CA203B" w:rsidDel="00727E45">
          <w:delInstrText xml:space="preserve"> REF _Ref166592096 \w \h </w:delInstrText>
        </w:r>
        <w:r w:rsidR="00CA203B" w:rsidDel="00727E45">
          <w:fldChar w:fldCharType="separate"/>
        </w:r>
        <w:r w:rsidR="00FA08E6" w:rsidDel="00727E45">
          <w:delText>34(c)</w:delText>
        </w:r>
        <w:r w:rsidR="00CA203B" w:rsidDel="00727E45">
          <w:fldChar w:fldCharType="end"/>
        </w:r>
      </w:del>
      <w:r>
        <w:t>.</w:t>
      </w:r>
    </w:p>
    <w:p w14:paraId="62F444AE" w14:textId="6A1EC525" w:rsidR="009D7C95" w:rsidRDefault="009D7C95" w:rsidP="008B0CDE">
      <w:pPr>
        <w:pStyle w:val="MELegal1"/>
      </w:pPr>
      <w:bookmarkStart w:id="1402" w:name="_Ref166680093"/>
      <w:bookmarkStart w:id="1403" w:name="_Ref166680104"/>
      <w:bookmarkStart w:id="1404" w:name="_Ref166680469"/>
      <w:bookmarkStart w:id="1405" w:name="_Ref166680778"/>
      <w:bookmarkStart w:id="1406" w:name="_Ref167366584"/>
      <w:bookmarkStart w:id="1407" w:name="_Toc179378297"/>
      <w:r>
        <w:lastRenderedPageBreak/>
        <w:t>Notice of general meetings</w:t>
      </w:r>
      <w:bookmarkEnd w:id="1402"/>
      <w:bookmarkEnd w:id="1403"/>
      <w:bookmarkEnd w:id="1404"/>
      <w:bookmarkEnd w:id="1405"/>
      <w:bookmarkEnd w:id="1406"/>
      <w:bookmarkEnd w:id="1407"/>
    </w:p>
    <w:p w14:paraId="04529668" w14:textId="03B00DD4" w:rsidR="009D7C95" w:rsidRDefault="008B0CDE" w:rsidP="008B0CDE">
      <w:pPr>
        <w:pStyle w:val="MELegal3"/>
      </w:pPr>
      <w:r>
        <w:t>T</w:t>
      </w:r>
      <w:r w:rsidR="009D7C95">
        <w:t>he Secretary (or, in the case of a special general meeting convened under rule</w:t>
      </w:r>
      <w:r w:rsidR="00424C39">
        <w:t> </w:t>
      </w:r>
      <w:bookmarkStart w:id="1408" w:name="_Hlk169105210"/>
      <w:ins w:id="1409" w:author="MinterEllison" w:date="2024-05-23T14:25:00Z">
        <w:r w:rsidR="00727E45">
          <w:fldChar w:fldCharType="begin"/>
        </w:r>
        <w:r w:rsidR="00727E45">
          <w:instrText xml:space="preserve"> REF _Ref166592096 \r \h </w:instrText>
        </w:r>
      </w:ins>
      <w:r w:rsidR="00727E45">
        <w:fldChar w:fldCharType="separate"/>
      </w:r>
      <w:ins w:id="1410" w:author="MinterEllison" w:date="2024-05-23T14:25:00Z">
        <w:r w:rsidR="00727E45">
          <w:t>33(c)</w:t>
        </w:r>
        <w:r w:rsidR="00727E45">
          <w:fldChar w:fldCharType="end"/>
        </w:r>
      </w:ins>
      <w:bookmarkEnd w:id="1408"/>
      <w:del w:id="1411" w:author="MinterEllison" w:date="2024-05-15T15:43:00Z">
        <w:r w:rsidR="009D7C95" w:rsidDel="006C58B7">
          <w:delText>31(3)</w:delText>
        </w:r>
      </w:del>
      <w:r w:rsidR="009D7C95">
        <w:t>, the members convening the meeting) must give to each member of the Association</w:t>
      </w:r>
      <w:r>
        <w:t>:</w:t>
      </w:r>
    </w:p>
    <w:p w14:paraId="6F60C1C9" w14:textId="29F50A0B" w:rsidR="009D7C95" w:rsidRDefault="009D7C95" w:rsidP="008B0CDE">
      <w:pPr>
        <w:pStyle w:val="MELegal4"/>
      </w:pPr>
      <w:r>
        <w:t xml:space="preserve">at least 21 days' notice of a general meeting if a special resolution is to be proposed at the </w:t>
      </w:r>
      <w:proofErr w:type="gramStart"/>
      <w:r>
        <w:t>meeting;</w:t>
      </w:r>
      <w:proofErr w:type="gramEnd"/>
      <w:r>
        <w:t xml:space="preserve"> or</w:t>
      </w:r>
    </w:p>
    <w:p w14:paraId="3E1687C0" w14:textId="11846C31" w:rsidR="009D7C95" w:rsidRDefault="009D7C95" w:rsidP="008B0CDE">
      <w:pPr>
        <w:pStyle w:val="MELegal4"/>
      </w:pPr>
      <w:r>
        <w:t>at least 14 days' notice of a general meeting in any other case.</w:t>
      </w:r>
    </w:p>
    <w:p w14:paraId="422E6968" w14:textId="7440B7D4" w:rsidR="009D7C95" w:rsidRDefault="009D7C95" w:rsidP="00BE12EE">
      <w:pPr>
        <w:pStyle w:val="MELegal3"/>
        <w:keepNext/>
      </w:pPr>
      <w:r>
        <w:t>The notice must</w:t>
      </w:r>
      <w:r w:rsidR="008B0CDE">
        <w:t>:</w:t>
      </w:r>
    </w:p>
    <w:p w14:paraId="3C788574" w14:textId="79469881" w:rsidR="009D7C95" w:rsidRDefault="009D7C95" w:rsidP="008B0CDE">
      <w:pPr>
        <w:pStyle w:val="MELegal4"/>
      </w:pPr>
      <w:r>
        <w:t>specify the date, time and place of the meeting; and</w:t>
      </w:r>
    </w:p>
    <w:p w14:paraId="1F0C8A06" w14:textId="12A23A79" w:rsidR="009D7C95" w:rsidRDefault="009D7C95" w:rsidP="008B0CDE">
      <w:pPr>
        <w:pStyle w:val="MELegal4"/>
      </w:pPr>
      <w:r>
        <w:t>indicate the general nature of each item of business to be considered at the meeting; and</w:t>
      </w:r>
    </w:p>
    <w:p w14:paraId="11947382" w14:textId="0F7E5D51" w:rsidR="009D7C95" w:rsidRDefault="009D7C95" w:rsidP="008B0CDE">
      <w:pPr>
        <w:pStyle w:val="MELegal4"/>
      </w:pPr>
      <w:r>
        <w:t>if a special resolution is to be proposed</w:t>
      </w:r>
      <w:r w:rsidR="009477A5">
        <w:t>:</w:t>
      </w:r>
    </w:p>
    <w:p w14:paraId="73DC2120" w14:textId="4E026825" w:rsidR="009D7C95" w:rsidRDefault="009D7C95" w:rsidP="008B0CDE">
      <w:pPr>
        <w:pStyle w:val="MELegal5"/>
      </w:pPr>
      <w:r>
        <w:t>state in full the proposed resolution; and</w:t>
      </w:r>
    </w:p>
    <w:p w14:paraId="2C15AB83" w14:textId="0EEE1C17" w:rsidR="009D7C95" w:rsidRDefault="009D7C95" w:rsidP="008B0CDE">
      <w:pPr>
        <w:pStyle w:val="MELegal5"/>
      </w:pPr>
      <w:r>
        <w:t>state the intention to propose the resolution as a special resolution; and</w:t>
      </w:r>
    </w:p>
    <w:p w14:paraId="759FCB79" w14:textId="63C3F9C7" w:rsidR="009D7C95" w:rsidRDefault="009D7C95" w:rsidP="008B0CDE">
      <w:pPr>
        <w:pStyle w:val="MELegal4"/>
      </w:pPr>
      <w:r>
        <w:t>comply with rule</w:t>
      </w:r>
      <w:r w:rsidR="00424C39">
        <w:t> </w:t>
      </w:r>
      <w:ins w:id="1412" w:author="MinterEllison" w:date="2024-05-23T14:26:00Z">
        <w:r w:rsidR="00727E45">
          <w:fldChar w:fldCharType="begin"/>
        </w:r>
        <w:r w:rsidR="00727E45">
          <w:instrText xml:space="preserve"> REF _Ref166680242 \r \h </w:instrText>
        </w:r>
      </w:ins>
      <w:r w:rsidR="00727E45">
        <w:fldChar w:fldCharType="separate"/>
      </w:r>
      <w:ins w:id="1413" w:author="MinterEllison" w:date="2024-05-23T14:26:00Z">
        <w:r w:rsidR="00727E45">
          <w:t>35(e)</w:t>
        </w:r>
        <w:r w:rsidR="00727E45">
          <w:fldChar w:fldCharType="end"/>
        </w:r>
      </w:ins>
      <w:del w:id="1414" w:author="MinterEllison" w:date="2024-05-15T15:43:00Z">
        <w:r w:rsidDel="006C58B7">
          <w:delText>33(5)</w:delText>
        </w:r>
      </w:del>
      <w:r>
        <w:t>.</w:t>
      </w:r>
    </w:p>
    <w:p w14:paraId="5956FB29" w14:textId="54A5A4BA" w:rsidR="009D7C95" w:rsidRDefault="009D7C95" w:rsidP="008B0CDE">
      <w:pPr>
        <w:pStyle w:val="MELegal3"/>
      </w:pPr>
      <w:r>
        <w:t>This rule does not apply to a disciplinary appeal meeting.</w:t>
      </w:r>
    </w:p>
    <w:p w14:paraId="6506EF56" w14:textId="77777777" w:rsidR="009D7C95" w:rsidRPr="008B0CDE" w:rsidRDefault="009D7C95" w:rsidP="008B0CDE">
      <w:pPr>
        <w:ind w:left="680"/>
        <w:rPr>
          <w:b/>
          <w:bCs/>
        </w:rPr>
      </w:pPr>
      <w:r w:rsidRPr="008B0CDE">
        <w:rPr>
          <w:b/>
          <w:bCs/>
        </w:rPr>
        <w:t>Note</w:t>
      </w:r>
    </w:p>
    <w:p w14:paraId="0B1C5C1C" w14:textId="0BE86387" w:rsidR="009D7C95" w:rsidRDefault="009D7C95" w:rsidP="00BE12EE">
      <w:pPr>
        <w:pStyle w:val="Notetext"/>
      </w:pPr>
      <w:r>
        <w:t>Rule</w:t>
      </w:r>
      <w:r w:rsidR="00424C39">
        <w:t> </w:t>
      </w:r>
      <w:r w:rsidR="00DB5E83">
        <w:fldChar w:fldCharType="begin"/>
      </w:r>
      <w:r w:rsidR="00DB5E83">
        <w:instrText xml:space="preserve"> REF _Ref166680408 \r \h </w:instrText>
      </w:r>
      <w:r w:rsidR="00DB5E83">
        <w:fldChar w:fldCharType="separate"/>
      </w:r>
      <w:r w:rsidR="00DB5E83">
        <w:t>24(g)</w:t>
      </w:r>
      <w:r w:rsidR="00DB5E83">
        <w:fldChar w:fldCharType="end"/>
      </w:r>
      <w:del w:id="1415" w:author="MinterEllison" w:date="2024-05-15T15:46:00Z">
        <w:r w:rsidR="00424C39" w:rsidDel="00271A94">
          <w:fldChar w:fldCharType="begin"/>
        </w:r>
        <w:r w:rsidR="00424C39" w:rsidDel="00271A94">
          <w:delInstrText xml:space="preserve"> REF _Ref166592188 \n \h </w:delInstrText>
        </w:r>
        <w:r w:rsidR="00424C39" w:rsidDel="00271A94">
          <w:fldChar w:fldCharType="separate"/>
        </w:r>
        <w:r w:rsidR="00FA08E6" w:rsidDel="00271A94">
          <w:delText>22</w:delText>
        </w:r>
        <w:r w:rsidR="00424C39" w:rsidDel="00271A94">
          <w:fldChar w:fldCharType="end"/>
        </w:r>
        <w:r w:rsidR="00424C39" w:rsidDel="00271A94">
          <w:fldChar w:fldCharType="begin"/>
        </w:r>
        <w:r w:rsidR="00424C39" w:rsidDel="00271A94">
          <w:delInstrText xml:space="preserve"> REF _Ref166592191 \n \h </w:delInstrText>
        </w:r>
        <w:r w:rsidR="00424C39" w:rsidDel="00271A94">
          <w:fldChar w:fldCharType="separate"/>
        </w:r>
        <w:r w:rsidR="00FA08E6" w:rsidDel="00271A94">
          <w:delText>(a)</w:delText>
        </w:r>
        <w:r w:rsidR="00424C39" w:rsidDel="00271A94">
          <w:fldChar w:fldCharType="end"/>
        </w:r>
        <w:r w:rsidR="00424C39" w:rsidDel="00271A94">
          <w:fldChar w:fldCharType="begin"/>
        </w:r>
        <w:r w:rsidR="00424C39" w:rsidDel="00271A94">
          <w:delInstrText xml:space="preserve"> REF _Ref166592181 \n \h </w:delInstrText>
        </w:r>
        <w:r w:rsidR="00424C39" w:rsidDel="00271A94">
          <w:fldChar w:fldCharType="separate"/>
        </w:r>
        <w:r w:rsidR="00FA08E6" w:rsidDel="00271A94">
          <w:delText>(iv)</w:delText>
        </w:r>
        <w:r w:rsidR="00424C39" w:rsidDel="00271A94">
          <w:fldChar w:fldCharType="end"/>
        </w:r>
      </w:del>
      <w:r>
        <w:t xml:space="preserve"> sets out the requirements for notice of a disciplinary appeal meeting.</w:t>
      </w:r>
    </w:p>
    <w:p w14:paraId="549A0F32" w14:textId="66429735" w:rsidR="009D7C95" w:rsidRDefault="009D7C95" w:rsidP="008B0CDE">
      <w:pPr>
        <w:pStyle w:val="MELegal1"/>
      </w:pPr>
      <w:bookmarkStart w:id="1416" w:name="_Ref166680558"/>
      <w:bookmarkStart w:id="1417" w:name="_Toc179378298"/>
      <w:r>
        <w:t>Proxies</w:t>
      </w:r>
      <w:bookmarkEnd w:id="1416"/>
      <w:bookmarkEnd w:id="1417"/>
    </w:p>
    <w:p w14:paraId="545E1672" w14:textId="691AAB03" w:rsidR="009D7C95" w:rsidRDefault="009D7C95" w:rsidP="008B0CDE">
      <w:pPr>
        <w:pStyle w:val="MELegal3"/>
      </w:pPr>
      <w:r>
        <w:t xml:space="preserve">A member may appoint another member as </w:t>
      </w:r>
      <w:del w:id="1418" w:author="MinterEllison" w:date="2024-05-16T13:52:00Z">
        <w:r w:rsidDel="004C6E6A">
          <w:delText>her / their / his</w:delText>
        </w:r>
      </w:del>
      <w:ins w:id="1419" w:author="MinterEllison" w:date="2024-05-16T13:52:00Z">
        <w:r w:rsidR="004C6E6A">
          <w:t>the member's</w:t>
        </w:r>
      </w:ins>
      <w:r>
        <w:t xml:space="preserve"> proxy to vote and speak on </w:t>
      </w:r>
      <w:ins w:id="1420" w:author="MinterEllison" w:date="2024-05-16T13:52:00Z">
        <w:r w:rsidR="004C6E6A">
          <w:t xml:space="preserve">the member's </w:t>
        </w:r>
      </w:ins>
      <w:del w:id="1421" w:author="MinterEllison" w:date="2024-05-16T13:52:00Z">
        <w:r w:rsidDel="004C6E6A">
          <w:delText xml:space="preserve">her / their / his </w:delText>
        </w:r>
      </w:del>
      <w:r>
        <w:t>behalf at a general meeting other than at a disciplinary appeal meeting.</w:t>
      </w:r>
    </w:p>
    <w:p w14:paraId="388FEA1B" w14:textId="3E5509F2" w:rsidR="009D7C95" w:rsidRDefault="009D7C95" w:rsidP="008B0CDE">
      <w:pPr>
        <w:pStyle w:val="MELegal3"/>
      </w:pPr>
      <w:r>
        <w:t>The appointment of a proxy must be in writing and signed by the member making the appointment.</w:t>
      </w:r>
    </w:p>
    <w:p w14:paraId="31F07281" w14:textId="5D95C696" w:rsidR="009D7C95" w:rsidRDefault="009D7C95" w:rsidP="008B0CDE">
      <w:pPr>
        <w:pStyle w:val="MELegal3"/>
      </w:pPr>
      <w:r>
        <w:t xml:space="preserve">The member appointing the proxy may give specific directions as to how the proxy is to vote on </w:t>
      </w:r>
      <w:ins w:id="1422" w:author="MinterEllison" w:date="2024-05-16T13:52:00Z">
        <w:r w:rsidR="004C6E6A">
          <w:t xml:space="preserve">the member's </w:t>
        </w:r>
      </w:ins>
      <w:del w:id="1423" w:author="MinterEllison" w:date="2024-05-16T13:52:00Z">
        <w:r w:rsidDel="004C6E6A">
          <w:delText xml:space="preserve">her / their / his </w:delText>
        </w:r>
      </w:del>
      <w:r>
        <w:t xml:space="preserve">behalf, otherwise the proxy may vote on behalf of the member in any matter </w:t>
      </w:r>
      <w:r w:rsidRPr="00DC0BE2">
        <w:t xml:space="preserve">as </w:t>
      </w:r>
      <w:ins w:id="1424" w:author="MinterEllison" w:date="2024-05-16T13:52:00Z">
        <w:r w:rsidR="004C6E6A" w:rsidRPr="00DC0BE2">
          <w:t xml:space="preserve">the proxy </w:t>
        </w:r>
      </w:ins>
      <w:del w:id="1425" w:author="MinterEllison" w:date="2024-05-16T13:52:00Z">
        <w:r w:rsidRPr="00DC0BE2" w:rsidDel="004C6E6A">
          <w:delText>she / they / he</w:delText>
        </w:r>
        <w:r w:rsidDel="004C6E6A">
          <w:delText xml:space="preserve"> </w:delText>
        </w:r>
      </w:del>
      <w:r>
        <w:t>sees fit.</w:t>
      </w:r>
    </w:p>
    <w:p w14:paraId="70657D5A" w14:textId="3CD7CE64" w:rsidR="009D7C95" w:rsidRDefault="009D7C95" w:rsidP="008B0CDE">
      <w:pPr>
        <w:pStyle w:val="MELegal3"/>
      </w:pPr>
      <w:r>
        <w:t>If the Committee has approved a form for the appointment of a proxy, the member may use any other form that clearly identifies the person appointed as the member's proxy and that has been signed by the member.</w:t>
      </w:r>
    </w:p>
    <w:p w14:paraId="0086D245" w14:textId="0384B237" w:rsidR="009D7C95" w:rsidRDefault="009D7C95" w:rsidP="008B0CDE">
      <w:pPr>
        <w:pStyle w:val="MELegal3"/>
      </w:pPr>
      <w:bookmarkStart w:id="1426" w:name="_Ref166680242"/>
      <w:r>
        <w:t>Notice of a general meeting given to a member under rule</w:t>
      </w:r>
      <w:r w:rsidR="00424C39">
        <w:t> </w:t>
      </w:r>
      <w:ins w:id="1427" w:author="MinterEllison" w:date="2024-05-15T15:47:00Z">
        <w:r w:rsidR="00271A94">
          <w:fldChar w:fldCharType="begin"/>
        </w:r>
        <w:r w:rsidR="00271A94">
          <w:instrText xml:space="preserve"> REF _Ref166680469 \r \h </w:instrText>
        </w:r>
      </w:ins>
      <w:r w:rsidR="00271A94">
        <w:fldChar w:fldCharType="separate"/>
      </w:r>
      <w:ins w:id="1428" w:author="MinterEllison" w:date="2024-05-16T13:54:00Z">
        <w:r w:rsidR="004C6E6A">
          <w:t>34</w:t>
        </w:r>
      </w:ins>
      <w:ins w:id="1429" w:author="MinterEllison" w:date="2024-05-15T15:47:00Z">
        <w:r w:rsidR="00271A94">
          <w:fldChar w:fldCharType="end"/>
        </w:r>
      </w:ins>
      <w:del w:id="1430" w:author="MinterEllison" w:date="2024-05-15T15:47:00Z">
        <w:r w:rsidR="00424C39" w:rsidDel="00271A94">
          <w:fldChar w:fldCharType="begin"/>
        </w:r>
        <w:r w:rsidR="00424C39" w:rsidDel="00271A94">
          <w:delInstrText xml:space="preserve"> REF _Ref166592205 \n \h </w:delInstrText>
        </w:r>
        <w:r w:rsidR="00424C39" w:rsidDel="00271A94">
          <w:fldChar w:fldCharType="separate"/>
        </w:r>
        <w:r w:rsidR="00FA08E6" w:rsidDel="00271A94">
          <w:delText>32</w:delText>
        </w:r>
        <w:r w:rsidR="00424C39" w:rsidDel="00271A94">
          <w:fldChar w:fldCharType="end"/>
        </w:r>
      </w:del>
      <w:r>
        <w:t xml:space="preserve"> must</w:t>
      </w:r>
      <w:r w:rsidR="008B0CDE">
        <w:t>:</w:t>
      </w:r>
      <w:bookmarkEnd w:id="1426"/>
    </w:p>
    <w:p w14:paraId="00065CFB" w14:textId="6E07E886" w:rsidR="009D7C95" w:rsidRDefault="009D7C95" w:rsidP="008B0CDE">
      <w:pPr>
        <w:pStyle w:val="MELegal4"/>
      </w:pPr>
      <w:r>
        <w:t>state that the member may appoint another member as a proxy for the meeting; and</w:t>
      </w:r>
    </w:p>
    <w:p w14:paraId="511D3B36" w14:textId="06E046AF" w:rsidR="009D7C95" w:rsidRDefault="009D7C95" w:rsidP="008B0CDE">
      <w:pPr>
        <w:pStyle w:val="MELegal4"/>
      </w:pPr>
      <w:r>
        <w:t>include a copy of any form that the Committee has approved for the appointment of a proxy.</w:t>
      </w:r>
    </w:p>
    <w:p w14:paraId="5819C594" w14:textId="2B2F6869" w:rsidR="009D7C95" w:rsidRDefault="009D7C95" w:rsidP="008B0CDE">
      <w:pPr>
        <w:pStyle w:val="MELegal3"/>
      </w:pPr>
      <w:r>
        <w:t>A form appointing a proxy must be given to the Chairperson of the meeting before or at the commencement of the meeting.</w:t>
      </w:r>
    </w:p>
    <w:p w14:paraId="5A6E6321" w14:textId="7AE21736" w:rsidR="009D7C95" w:rsidRDefault="009D7C95" w:rsidP="008B0CDE">
      <w:pPr>
        <w:pStyle w:val="MELegal3"/>
      </w:pPr>
      <w:r>
        <w:lastRenderedPageBreak/>
        <w:t>A form appointing a proxy sent by post or electronically is of no effect unless it is received by the Association no later than 24 hours before the commencement of the meeting.</w:t>
      </w:r>
    </w:p>
    <w:p w14:paraId="1EF9F1F8" w14:textId="7DA3B35A" w:rsidR="009D7C95" w:rsidRDefault="009D7C95" w:rsidP="008B0CDE">
      <w:pPr>
        <w:pStyle w:val="MELegal1"/>
      </w:pPr>
      <w:bookmarkStart w:id="1431" w:name="_Toc179378299"/>
      <w:r>
        <w:t>Use of technology</w:t>
      </w:r>
      <w:bookmarkEnd w:id="1431"/>
    </w:p>
    <w:p w14:paraId="0C75667D" w14:textId="5071CF1D" w:rsidR="009D7C95" w:rsidRDefault="009D7C95" w:rsidP="008B0CDE">
      <w:pPr>
        <w:pStyle w:val="MELegal3"/>
      </w:pPr>
      <w:bookmarkStart w:id="1432" w:name="_Ref166592216"/>
      <w:r>
        <w:t xml:space="preserve">A </w:t>
      </w:r>
      <w:ins w:id="1433" w:author="MinterEllison" w:date="2024-05-14T12:47:00Z">
        <w:r w:rsidR="008B0CDE">
          <w:t xml:space="preserve">general meeting may be </w:t>
        </w:r>
      </w:ins>
      <w:del w:id="1434" w:author="MinterEllison" w:date="2024-05-14T12:47:00Z">
        <w:r w:rsidDel="008B0CDE">
          <w:delText xml:space="preserve">member not physically present at a general meeting may be permitted to participate in the meeting </w:delText>
        </w:r>
      </w:del>
      <w:ins w:id="1435" w:author="MinterEllison" w:date="2024-05-14T12:47:00Z">
        <w:r w:rsidR="008B0CDE">
          <w:t xml:space="preserve">held and members may take part </w:t>
        </w:r>
      </w:ins>
      <w:r>
        <w:t xml:space="preserve">by the use of technology that allows </w:t>
      </w:r>
      <w:del w:id="1436" w:author="MinterEllison" w:date="2024-05-14T12:48:00Z">
        <w:r w:rsidDel="008B0CDE">
          <w:delText xml:space="preserve">that member and the </w:delText>
        </w:r>
      </w:del>
      <w:r>
        <w:t xml:space="preserve">members </w:t>
      </w:r>
      <w:r w:rsidRPr="00223D54">
        <w:t>present at the meeting</w:t>
      </w:r>
      <w:r>
        <w:t xml:space="preserve"> to clearly and simultaneously communicate with each other</w:t>
      </w:r>
      <w:ins w:id="1437" w:author="MinterEllison" w:date="2024-05-14T12:48:00Z">
        <w:r w:rsidR="008B0CDE" w:rsidRPr="008B0CDE">
          <w:t xml:space="preserve"> </w:t>
        </w:r>
        <w:r w:rsidR="008B0CDE">
          <w:t>participating member</w:t>
        </w:r>
      </w:ins>
      <w:r>
        <w:t>.</w:t>
      </w:r>
      <w:bookmarkEnd w:id="1432"/>
    </w:p>
    <w:p w14:paraId="0EE9837C" w14:textId="37CF872A" w:rsidR="009D7C95" w:rsidRDefault="009D7C95" w:rsidP="008B0CDE">
      <w:pPr>
        <w:pStyle w:val="MELegal3"/>
      </w:pPr>
      <w:r>
        <w:t>For the purposes of this Part, a member participating in a general meeting as permitted under subrule</w:t>
      </w:r>
      <w:r w:rsidR="00424C39">
        <w:t> </w:t>
      </w:r>
      <w:ins w:id="1438" w:author="MinterEllison" w:date="2024-05-23T14:28:00Z">
        <w:r w:rsidR="006F5251">
          <w:fldChar w:fldCharType="begin"/>
        </w:r>
        <w:r w:rsidR="006F5251">
          <w:instrText xml:space="preserve"> REF _Ref166592216 \r \h </w:instrText>
        </w:r>
      </w:ins>
      <w:r w:rsidR="006F5251">
        <w:fldChar w:fldCharType="separate"/>
      </w:r>
      <w:ins w:id="1439" w:author="MinterEllison" w:date="2024-05-23T14:28:00Z">
        <w:r w:rsidR="006F5251">
          <w:t>(a)</w:t>
        </w:r>
        <w:r w:rsidR="006F5251">
          <w:fldChar w:fldCharType="end"/>
        </w:r>
      </w:ins>
      <w:del w:id="1440" w:author="MinterEllison" w:date="2024-05-23T14:28:00Z">
        <w:r w:rsidR="00CA203B" w:rsidDel="006F5251">
          <w:fldChar w:fldCharType="begin"/>
        </w:r>
        <w:r w:rsidR="00CA203B" w:rsidDel="006F5251">
          <w:delInstrText xml:space="preserve"> REF _Ref166592216 \w \h </w:delInstrText>
        </w:r>
        <w:r w:rsidR="00CA203B" w:rsidDel="006F5251">
          <w:fldChar w:fldCharType="separate"/>
        </w:r>
        <w:r w:rsidR="00FA08E6" w:rsidDel="006F5251">
          <w:delText>37(a)</w:delText>
        </w:r>
        <w:r w:rsidR="00CA203B" w:rsidDel="006F5251">
          <w:fldChar w:fldCharType="end"/>
        </w:r>
      </w:del>
      <w:r>
        <w:t xml:space="preserve"> is taken to be present at the meeting and, if the member votes at the meeting, is taken to have voted in person.</w:t>
      </w:r>
    </w:p>
    <w:p w14:paraId="3FA295E1" w14:textId="78389CD8" w:rsidR="009D7C95" w:rsidRDefault="009D7C95" w:rsidP="008B0CDE">
      <w:pPr>
        <w:pStyle w:val="MELegal1"/>
      </w:pPr>
      <w:bookmarkStart w:id="1441" w:name="_Toc179378300"/>
      <w:r>
        <w:t>Quorum at general meetings</w:t>
      </w:r>
      <w:bookmarkEnd w:id="1441"/>
    </w:p>
    <w:p w14:paraId="0BAC46ED" w14:textId="5A66C3C2" w:rsidR="009D7C95" w:rsidRDefault="009D7C95" w:rsidP="008B0CDE">
      <w:pPr>
        <w:pStyle w:val="MELegal3"/>
      </w:pPr>
      <w:r>
        <w:t>No business may be conducted at a general meeting unless a quorum of members is present.</w:t>
      </w:r>
    </w:p>
    <w:p w14:paraId="3A84EA43" w14:textId="36D3EBC5" w:rsidR="009D7C95" w:rsidRDefault="009D7C95" w:rsidP="008B0CDE">
      <w:pPr>
        <w:pStyle w:val="MELegal3"/>
      </w:pPr>
      <w:r>
        <w:t>The quorum for a general meeting is the presence (physically, by proxy or as allowed under rule</w:t>
      </w:r>
      <w:r w:rsidR="00424C39">
        <w:t> </w:t>
      </w:r>
      <w:r w:rsidR="00DE21D2">
        <w:fldChar w:fldCharType="begin"/>
      </w:r>
      <w:r w:rsidR="00DE21D2">
        <w:instrText xml:space="preserve"> REF _Ref166680558 \r \h </w:instrText>
      </w:r>
      <w:r w:rsidR="00DE21D2">
        <w:fldChar w:fldCharType="separate"/>
      </w:r>
      <w:r w:rsidR="00DE21D2">
        <w:t>35</w:t>
      </w:r>
      <w:r w:rsidR="00DE21D2">
        <w:fldChar w:fldCharType="end"/>
      </w:r>
      <w:del w:id="1442" w:author="MinterEllison" w:date="2024-05-15T15:49:00Z">
        <w:r w:rsidR="00424C39" w:rsidDel="00271A94">
          <w:fldChar w:fldCharType="begin"/>
        </w:r>
        <w:r w:rsidR="00424C39" w:rsidDel="00271A94">
          <w:delInstrText xml:space="preserve"> REF _Ref166592225 \n \h </w:delInstrText>
        </w:r>
        <w:r w:rsidR="00424C39" w:rsidDel="00271A94">
          <w:fldChar w:fldCharType="separate"/>
        </w:r>
        <w:r w:rsidR="00FA08E6" w:rsidDel="00271A94">
          <w:delText>34</w:delText>
        </w:r>
        <w:r w:rsidR="00424C39" w:rsidDel="00271A94">
          <w:fldChar w:fldCharType="end"/>
        </w:r>
      </w:del>
      <w:r>
        <w:t>) of 30</w:t>
      </w:r>
      <w:del w:id="1443" w:author="MinterEllison" w:date="2024-05-16T13:57:00Z">
        <w:r w:rsidDel="004C6E6A">
          <w:delText xml:space="preserve"> </w:delText>
        </w:r>
      </w:del>
      <w:r>
        <w:t xml:space="preserve"> members entitled to vote.</w:t>
      </w:r>
      <w:ins w:id="1444" w:author="MinterEllison" w:date="2024-05-15T09:55:00Z">
        <w:r w:rsidR="004852CE">
          <w:t xml:space="preserve"> </w:t>
        </w:r>
      </w:ins>
    </w:p>
    <w:p w14:paraId="7ED66159" w14:textId="56E6EE43" w:rsidR="009D7C95" w:rsidRDefault="009D7C95" w:rsidP="008B0CDE">
      <w:pPr>
        <w:pStyle w:val="MELegal3"/>
      </w:pPr>
      <w:r>
        <w:t>If a quorum is not present within 30 minutes after the notified commencement time of a general meeting</w:t>
      </w:r>
      <w:r w:rsidR="008B0CDE">
        <w:t>:</w:t>
      </w:r>
    </w:p>
    <w:p w14:paraId="17B07D28" w14:textId="6EDD9F04" w:rsidR="009D7C95" w:rsidRDefault="009D7C95" w:rsidP="008B0CDE">
      <w:pPr>
        <w:pStyle w:val="MELegal4"/>
      </w:pPr>
      <w:r>
        <w:t>in the case of a meeting convened by, or at the request of, members under rule</w:t>
      </w:r>
      <w:r w:rsidR="00424C39">
        <w:t> </w:t>
      </w:r>
      <w:ins w:id="1445" w:author="MinterEllison" w:date="2024-05-23T14:29:00Z">
        <w:r w:rsidR="006F5251">
          <w:fldChar w:fldCharType="begin"/>
        </w:r>
        <w:r w:rsidR="006F5251">
          <w:instrText xml:space="preserve"> REF _Ref166592225 \r \h </w:instrText>
        </w:r>
      </w:ins>
      <w:r w:rsidR="006F5251">
        <w:fldChar w:fldCharType="separate"/>
      </w:r>
      <w:ins w:id="1446" w:author="MinterEllison" w:date="2024-05-23T14:29:00Z">
        <w:r w:rsidR="006F5251">
          <w:t>33</w:t>
        </w:r>
        <w:r w:rsidR="006F5251">
          <w:fldChar w:fldCharType="end"/>
        </w:r>
        <w:r w:rsidR="006F5251">
          <w:t xml:space="preserve"> </w:t>
        </w:r>
      </w:ins>
      <w:del w:id="1447" w:author="MinterEllison" w:date="2024-05-15T15:50:00Z">
        <w:r w:rsidR="00424C39" w:rsidDel="00271A94">
          <w:fldChar w:fldCharType="begin"/>
        </w:r>
        <w:r w:rsidR="00424C39" w:rsidDel="00271A94">
          <w:delInstrText xml:space="preserve"> REF _Ref166592237 \n \h </w:delInstrText>
        </w:r>
        <w:r w:rsidR="00424C39" w:rsidDel="00271A94">
          <w:fldChar w:fldCharType="separate"/>
        </w:r>
        <w:r w:rsidR="00FA08E6" w:rsidDel="00271A94">
          <w:delText>31</w:delText>
        </w:r>
        <w:r w:rsidR="00424C39" w:rsidDel="00271A94">
          <w:fldChar w:fldCharType="end"/>
        </w:r>
        <w:r w:rsidR="009477A5" w:rsidDel="00271A94">
          <w:delText xml:space="preserve"> </w:delText>
        </w:r>
      </w:del>
      <w:r w:rsidR="009477A5">
        <w:t xml:space="preserve">- </w:t>
      </w:r>
      <w:r>
        <w:t xml:space="preserve">the meeting must be dissolved; </w:t>
      </w:r>
      <w:ins w:id="1448" w:author="MinterEllison" w:date="2024-05-14T12:50:00Z">
        <w:r w:rsidR="008B0CDE">
          <w:t>or</w:t>
        </w:r>
      </w:ins>
    </w:p>
    <w:p w14:paraId="6249BFF0" w14:textId="77777777" w:rsidR="009D7C95" w:rsidRPr="008B0CDE" w:rsidRDefault="009D7C95" w:rsidP="008B0CDE">
      <w:pPr>
        <w:ind w:left="680"/>
        <w:rPr>
          <w:b/>
          <w:bCs/>
        </w:rPr>
      </w:pPr>
      <w:r w:rsidRPr="008B0CDE">
        <w:rPr>
          <w:b/>
          <w:bCs/>
        </w:rPr>
        <w:t>Note</w:t>
      </w:r>
    </w:p>
    <w:p w14:paraId="5D65B7EC" w14:textId="6B252F81" w:rsidR="009D7C95" w:rsidRDefault="009D7C95" w:rsidP="00BE12EE">
      <w:pPr>
        <w:pStyle w:val="Notetext"/>
      </w:pPr>
      <w: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w:t>
      </w:r>
      <w:r w:rsidR="00424C39">
        <w:t> </w:t>
      </w:r>
      <w:ins w:id="1449" w:author="MinterEllison" w:date="2024-05-23T14:29:00Z">
        <w:r w:rsidR="006F5251">
          <w:fldChar w:fldCharType="begin"/>
        </w:r>
        <w:r w:rsidR="006F5251">
          <w:instrText xml:space="preserve"> REF _Ref166592225 \r \h </w:instrText>
        </w:r>
      </w:ins>
      <w:r w:rsidR="006F5251">
        <w:fldChar w:fldCharType="separate"/>
      </w:r>
      <w:ins w:id="1450" w:author="MinterEllison" w:date="2024-05-23T14:29:00Z">
        <w:r w:rsidR="006F5251">
          <w:t>33</w:t>
        </w:r>
        <w:r w:rsidR="006F5251">
          <w:fldChar w:fldCharType="end"/>
        </w:r>
      </w:ins>
      <w:del w:id="1451" w:author="MinterEllison" w:date="2024-05-15T15:50:00Z">
        <w:r w:rsidR="00424C39" w:rsidDel="00271A94">
          <w:fldChar w:fldCharType="begin"/>
        </w:r>
        <w:r w:rsidR="00424C39" w:rsidDel="00271A94">
          <w:delInstrText xml:space="preserve"> REF _Ref166592237 \n \h </w:delInstrText>
        </w:r>
        <w:r w:rsidR="00424C39" w:rsidDel="00271A94">
          <w:fldChar w:fldCharType="separate"/>
        </w:r>
        <w:r w:rsidR="00FA08E6" w:rsidDel="00271A94">
          <w:delText>31</w:delText>
        </w:r>
        <w:r w:rsidR="00424C39" w:rsidDel="00271A94">
          <w:fldChar w:fldCharType="end"/>
        </w:r>
      </w:del>
      <w:r w:rsidR="00D30CE1">
        <w:t>.</w:t>
      </w:r>
    </w:p>
    <w:p w14:paraId="224DD39E" w14:textId="10A98402" w:rsidR="009D7C95" w:rsidRDefault="009D7C95" w:rsidP="008B0CDE">
      <w:pPr>
        <w:pStyle w:val="MELegal4"/>
      </w:pPr>
      <w:bookmarkStart w:id="1452" w:name="_Ref166592267"/>
      <w:r>
        <w:t>in any other case</w:t>
      </w:r>
      <w:r w:rsidR="008B0CDE">
        <w:t>:</w:t>
      </w:r>
      <w:bookmarkEnd w:id="1452"/>
    </w:p>
    <w:p w14:paraId="33A5B313" w14:textId="2C650D53" w:rsidR="009D7C95" w:rsidRDefault="009D7C95" w:rsidP="008B0CDE">
      <w:pPr>
        <w:pStyle w:val="MELegal5"/>
      </w:pPr>
      <w:r>
        <w:t>the meeting must be adjourned to a date not more than 21 days after the adjournment; and</w:t>
      </w:r>
    </w:p>
    <w:p w14:paraId="338F3F70" w14:textId="31098C28" w:rsidR="009D7C95" w:rsidRDefault="009D7C95" w:rsidP="008B0CDE">
      <w:pPr>
        <w:pStyle w:val="MELegal5"/>
      </w:pPr>
      <w:r>
        <w:t>notice of the date, time and place to which the meeting is adjourned must be given at the meeting and confirmed by written notice given to all members as soon as practicable after the meeting.</w:t>
      </w:r>
    </w:p>
    <w:p w14:paraId="19817CD6" w14:textId="2187DCE1" w:rsidR="009D7C95" w:rsidRDefault="009D7C95" w:rsidP="008B0CDE">
      <w:pPr>
        <w:pStyle w:val="MELegal3"/>
      </w:pPr>
      <w:r>
        <w:t>If a quorum is not present within 30 minutes after the time to which a general meeting has been adjourned under subrule</w:t>
      </w:r>
      <w:r w:rsidR="00F60420">
        <w:t> </w:t>
      </w:r>
      <w:ins w:id="1453" w:author="MinterEllison" w:date="2024-05-23T14:31:00Z">
        <w:r w:rsidR="00BC5C58">
          <w:fldChar w:fldCharType="begin"/>
        </w:r>
        <w:r w:rsidR="00BC5C58">
          <w:instrText xml:space="preserve"> REF _Ref166592267 \r \h </w:instrText>
        </w:r>
      </w:ins>
      <w:r w:rsidR="00BC5C58">
        <w:fldChar w:fldCharType="separate"/>
      </w:r>
      <w:ins w:id="1454" w:author="MinterEllison" w:date="2024-05-23T14:31:00Z">
        <w:r w:rsidR="00BC5C58">
          <w:t>(c)(ii)</w:t>
        </w:r>
        <w:r w:rsidR="00BC5C58">
          <w:fldChar w:fldCharType="end"/>
        </w:r>
      </w:ins>
      <w:del w:id="1455" w:author="MinterEllison" w:date="2024-05-23T14:31:00Z">
        <w:r w:rsidR="00F60420" w:rsidDel="00BC5C58">
          <w:fldChar w:fldCharType="begin"/>
        </w:r>
        <w:r w:rsidR="00F60420" w:rsidDel="00BC5C58">
          <w:delInstrText xml:space="preserve"> REF _Ref166592267 \w \h </w:delInstrText>
        </w:r>
        <w:r w:rsidR="00F60420" w:rsidDel="00BC5C58">
          <w:fldChar w:fldCharType="separate"/>
        </w:r>
        <w:r w:rsidR="00FA08E6" w:rsidDel="00BC5C58">
          <w:delText>38(c)(ii)</w:delText>
        </w:r>
        <w:r w:rsidR="00F60420" w:rsidDel="00BC5C58">
          <w:fldChar w:fldCharType="end"/>
        </w:r>
      </w:del>
      <w:r>
        <w:t>, the members present at the meeting may proceed with the business of the meeting as if a quorum were present.</w:t>
      </w:r>
    </w:p>
    <w:p w14:paraId="69B6F7B7" w14:textId="2713615E" w:rsidR="009D7C95" w:rsidRDefault="009D7C95" w:rsidP="008B0CDE">
      <w:pPr>
        <w:pStyle w:val="MELegal1"/>
      </w:pPr>
      <w:bookmarkStart w:id="1456" w:name="_Toc179378301"/>
      <w:r>
        <w:t>Adjournment of general meeting</w:t>
      </w:r>
      <w:bookmarkEnd w:id="1456"/>
    </w:p>
    <w:p w14:paraId="52BF65D6" w14:textId="3F6CC069" w:rsidR="009D7C95" w:rsidRDefault="009D7C95" w:rsidP="008B0CDE">
      <w:pPr>
        <w:pStyle w:val="MELegal3"/>
      </w:pPr>
      <w:bookmarkStart w:id="1457" w:name="_Ref166592279"/>
      <w:r>
        <w:t>The Chairperson of a general meeting at which a quorum is present may, with the consent of a majority of members present at the meeting, adjourn the meeting to another time at the same place or at another place.</w:t>
      </w:r>
      <w:bookmarkEnd w:id="1457"/>
    </w:p>
    <w:p w14:paraId="13B2B084" w14:textId="2BDDEA34" w:rsidR="009D7C95" w:rsidRDefault="009D7C95" w:rsidP="008B0CDE">
      <w:pPr>
        <w:pStyle w:val="MELegal3"/>
      </w:pPr>
      <w:r>
        <w:t>Without limiting subrule</w:t>
      </w:r>
      <w:r w:rsidR="00F60420">
        <w:t> </w:t>
      </w:r>
      <w:ins w:id="1458" w:author="MinterEllison" w:date="2024-05-23T14:31:00Z">
        <w:r w:rsidR="00BC5C58">
          <w:fldChar w:fldCharType="begin"/>
        </w:r>
        <w:r w:rsidR="00BC5C58">
          <w:instrText xml:space="preserve"> REF _Ref166592279 \r \h </w:instrText>
        </w:r>
      </w:ins>
      <w:r w:rsidR="00BC5C58">
        <w:fldChar w:fldCharType="separate"/>
      </w:r>
      <w:ins w:id="1459" w:author="MinterEllison" w:date="2024-05-23T14:31:00Z">
        <w:r w:rsidR="00BC5C58">
          <w:t>(a)</w:t>
        </w:r>
        <w:r w:rsidR="00BC5C58">
          <w:fldChar w:fldCharType="end"/>
        </w:r>
      </w:ins>
      <w:del w:id="1460" w:author="MinterEllison" w:date="2024-05-23T14:31:00Z">
        <w:r w:rsidR="00CA203B" w:rsidDel="00BC5C58">
          <w:fldChar w:fldCharType="begin"/>
        </w:r>
        <w:r w:rsidR="00CA203B" w:rsidDel="00BC5C58">
          <w:delInstrText xml:space="preserve"> REF _Ref166592279 \w \h </w:delInstrText>
        </w:r>
        <w:r w:rsidR="00CA203B" w:rsidDel="00BC5C58">
          <w:fldChar w:fldCharType="separate"/>
        </w:r>
        <w:r w:rsidR="00FA08E6" w:rsidDel="00BC5C58">
          <w:delText>39(a)</w:delText>
        </w:r>
        <w:r w:rsidR="00CA203B" w:rsidDel="00BC5C58">
          <w:fldChar w:fldCharType="end"/>
        </w:r>
      </w:del>
      <w:r>
        <w:t>, a meeting may be adjourned</w:t>
      </w:r>
      <w:r w:rsidR="00DD63F6">
        <w:t>:</w:t>
      </w:r>
    </w:p>
    <w:p w14:paraId="7C0085C6" w14:textId="067EA7A9" w:rsidR="009D7C95" w:rsidRDefault="009D7C95" w:rsidP="008B0CDE">
      <w:pPr>
        <w:pStyle w:val="MELegal4"/>
      </w:pPr>
      <w:r>
        <w:t>if there is insufficient time to deal with the business at hand; or</w:t>
      </w:r>
    </w:p>
    <w:p w14:paraId="4A65DFA5" w14:textId="4180D023" w:rsidR="009D7C95" w:rsidRDefault="009D7C95" w:rsidP="008B0CDE">
      <w:pPr>
        <w:pStyle w:val="MELegal4"/>
      </w:pPr>
      <w:r>
        <w:lastRenderedPageBreak/>
        <w:t>to give the members more time to consider an item of business.</w:t>
      </w:r>
    </w:p>
    <w:p w14:paraId="0D02DFAB" w14:textId="77777777" w:rsidR="009D7C95" w:rsidRPr="008B0CDE" w:rsidRDefault="009D7C95" w:rsidP="008B0CDE">
      <w:pPr>
        <w:ind w:left="680"/>
        <w:rPr>
          <w:b/>
          <w:bCs/>
        </w:rPr>
      </w:pPr>
      <w:r w:rsidRPr="008B0CDE">
        <w:rPr>
          <w:b/>
          <w:bCs/>
        </w:rPr>
        <w:t>Example</w:t>
      </w:r>
    </w:p>
    <w:p w14:paraId="5E126B17" w14:textId="77777777" w:rsidR="009D7C95" w:rsidRDefault="009D7C95" w:rsidP="00BE12EE">
      <w:pPr>
        <w:pStyle w:val="Notetext"/>
      </w:pPr>
      <w:r>
        <w:t>The members may wish to have more time to examine the financial statements submitted by the Committee at an annual general meeting.</w:t>
      </w:r>
    </w:p>
    <w:p w14:paraId="2882EEE5" w14:textId="2F0AB84B" w:rsidR="009D7C95" w:rsidRDefault="009D7C95" w:rsidP="008B0CDE">
      <w:pPr>
        <w:pStyle w:val="MELegal3"/>
      </w:pPr>
      <w:r>
        <w:t>No business may be conducted on the resumption of an adjourned meeting other than the business that remained unfinished when the meeting was adjourned.</w:t>
      </w:r>
    </w:p>
    <w:p w14:paraId="42138C20" w14:textId="004E069D" w:rsidR="009D7C95" w:rsidRDefault="009D7C95" w:rsidP="008B0CDE">
      <w:pPr>
        <w:pStyle w:val="MELegal3"/>
      </w:pPr>
      <w:r>
        <w:t>Notice of the adjournment of a meeting under this rule is not required unless the meeting is adjourned for 14 days or more, in which case notice of the meeting must be given in accordance with rule</w:t>
      </w:r>
      <w:r w:rsidR="00F60420">
        <w:t> </w:t>
      </w:r>
      <w:r w:rsidR="00783FC6">
        <w:fldChar w:fldCharType="begin"/>
      </w:r>
      <w:r w:rsidR="00783FC6">
        <w:instrText xml:space="preserve"> REF _Ref166680093 \r \h </w:instrText>
      </w:r>
      <w:r w:rsidR="00783FC6">
        <w:fldChar w:fldCharType="separate"/>
      </w:r>
      <w:r w:rsidR="00783FC6">
        <w:t>34</w:t>
      </w:r>
      <w:r w:rsidR="00783FC6">
        <w:fldChar w:fldCharType="end"/>
      </w:r>
      <w:del w:id="1461" w:author="MinterEllison" w:date="2024-05-15T15:52:00Z">
        <w:r w:rsidR="00F60420" w:rsidDel="00271A94">
          <w:fldChar w:fldCharType="begin"/>
        </w:r>
        <w:r w:rsidR="00F60420" w:rsidDel="00271A94">
          <w:delInstrText xml:space="preserve"> REF _Ref166592290 \n \h </w:delInstrText>
        </w:r>
        <w:r w:rsidR="00F60420" w:rsidDel="00271A94">
          <w:fldChar w:fldCharType="separate"/>
        </w:r>
        <w:r w:rsidR="00FA08E6" w:rsidDel="00271A94">
          <w:delText>32</w:delText>
        </w:r>
        <w:r w:rsidR="00F60420" w:rsidDel="00271A94">
          <w:fldChar w:fldCharType="end"/>
        </w:r>
      </w:del>
      <w:r>
        <w:t>.</w:t>
      </w:r>
    </w:p>
    <w:p w14:paraId="77CA382F" w14:textId="784EB26B" w:rsidR="009D7C95" w:rsidRDefault="009D7C95" w:rsidP="008B0CDE">
      <w:pPr>
        <w:pStyle w:val="MELegal1"/>
      </w:pPr>
      <w:bookmarkStart w:id="1462" w:name="_Toc179378302"/>
      <w:r>
        <w:t>Voting at general meeting</w:t>
      </w:r>
      <w:bookmarkEnd w:id="1462"/>
    </w:p>
    <w:p w14:paraId="0B3976E4" w14:textId="478F7474" w:rsidR="009D7C95" w:rsidRDefault="009D7C95" w:rsidP="008B0CDE">
      <w:pPr>
        <w:pStyle w:val="MELegal3"/>
      </w:pPr>
      <w:r>
        <w:t>On any question arising at a general meeting</w:t>
      </w:r>
      <w:r w:rsidR="00DD63F6">
        <w:t>:</w:t>
      </w:r>
    </w:p>
    <w:p w14:paraId="34F2FDA8" w14:textId="298E61FA" w:rsidR="009D7C95" w:rsidRDefault="009D7C95" w:rsidP="008B0CDE">
      <w:pPr>
        <w:pStyle w:val="MELegal4"/>
      </w:pPr>
      <w:r>
        <w:t>subject to subrule</w:t>
      </w:r>
      <w:r w:rsidR="00F60420">
        <w:t> </w:t>
      </w:r>
      <w:r w:rsidR="00783FC6">
        <w:fldChar w:fldCharType="begin"/>
      </w:r>
      <w:r w:rsidR="00783FC6">
        <w:instrText xml:space="preserve"> REF _Ref166592301 \r \h </w:instrText>
      </w:r>
      <w:r w:rsidR="00783FC6">
        <w:fldChar w:fldCharType="separate"/>
      </w:r>
      <w:r w:rsidR="00783FC6">
        <w:t>39(c)</w:t>
      </w:r>
      <w:r w:rsidR="00783FC6">
        <w:fldChar w:fldCharType="end"/>
      </w:r>
      <w:r>
        <w:t>, each member who is entitled to vote has one vote; and</w:t>
      </w:r>
    </w:p>
    <w:p w14:paraId="575FF096" w14:textId="273A6C01" w:rsidR="009D7C95" w:rsidRDefault="009D7C95" w:rsidP="008B0CDE">
      <w:pPr>
        <w:pStyle w:val="MELegal4"/>
      </w:pPr>
      <w:r>
        <w:t>members may vote personally or by proxy; and</w:t>
      </w:r>
    </w:p>
    <w:p w14:paraId="382BF189" w14:textId="278B56D1" w:rsidR="009D7C95" w:rsidRDefault="009D7C95" w:rsidP="008B0CDE">
      <w:pPr>
        <w:pStyle w:val="MELegal4"/>
      </w:pPr>
      <w:r>
        <w:t>except in the case of a special resolution, the question must be decided on a majority of votes.</w:t>
      </w:r>
    </w:p>
    <w:p w14:paraId="46ACF61C" w14:textId="3184F8E4" w:rsidR="009D7C95" w:rsidRDefault="009D7C95" w:rsidP="008B0CDE">
      <w:pPr>
        <w:pStyle w:val="MELegal3"/>
      </w:pPr>
      <w:r>
        <w:t>If votes are divided equally on a question, the Chairperson of the meeting has a second or casting vote.</w:t>
      </w:r>
    </w:p>
    <w:p w14:paraId="3088F13D" w14:textId="45C21F97" w:rsidR="009D7C95" w:rsidRDefault="009D7C95" w:rsidP="008B0CDE">
      <w:pPr>
        <w:pStyle w:val="MELegal3"/>
      </w:pPr>
      <w:bookmarkStart w:id="1463" w:name="_Ref166592301"/>
      <w:r>
        <w:t xml:space="preserve">If the question is </w:t>
      </w:r>
      <w:proofErr w:type="gramStart"/>
      <w:r>
        <w:t>whether or not</w:t>
      </w:r>
      <w:proofErr w:type="gramEnd"/>
      <w:r>
        <w:t xml:space="preserve"> to confirm the minutes of a previous meeting, only members who were present at that meeting may vote.</w:t>
      </w:r>
      <w:bookmarkEnd w:id="1463"/>
    </w:p>
    <w:p w14:paraId="109B7F2A" w14:textId="393D1DA7" w:rsidR="009D7C95" w:rsidRDefault="009D7C95" w:rsidP="008B0CDE">
      <w:pPr>
        <w:pStyle w:val="MELegal3"/>
      </w:pPr>
      <w:r>
        <w:t>This rule does not apply to a vote at a disciplinary appeal meeting conducted under rule</w:t>
      </w:r>
      <w:r w:rsidR="00F60420">
        <w:t> </w:t>
      </w:r>
      <w:ins w:id="1464" w:author="MinterEllison" w:date="2024-05-15T15:53:00Z">
        <w:r w:rsidR="00B25DF6">
          <w:fldChar w:fldCharType="begin"/>
        </w:r>
        <w:r w:rsidR="00B25DF6">
          <w:instrText xml:space="preserve"> REF _Ref166592017 \r \h </w:instrText>
        </w:r>
      </w:ins>
      <w:r w:rsidR="00B25DF6">
        <w:fldChar w:fldCharType="separate"/>
      </w:r>
      <w:ins w:id="1465" w:author="MinterEllison" w:date="2024-05-15T15:53:00Z">
        <w:r w:rsidR="00B25DF6">
          <w:t>25</w:t>
        </w:r>
        <w:r w:rsidR="00B25DF6">
          <w:fldChar w:fldCharType="end"/>
        </w:r>
      </w:ins>
      <w:del w:id="1466" w:author="MinterEllison" w:date="2024-05-15T15:53:00Z">
        <w:r w:rsidR="00F60420" w:rsidDel="00B25DF6">
          <w:fldChar w:fldCharType="begin"/>
        </w:r>
        <w:r w:rsidR="00F60420" w:rsidDel="00B25DF6">
          <w:delInstrText xml:space="preserve"> REF _Ref166592310 \n \h </w:delInstrText>
        </w:r>
        <w:r w:rsidR="00F60420" w:rsidDel="00B25DF6">
          <w:fldChar w:fldCharType="separate"/>
        </w:r>
        <w:r w:rsidR="00FA08E6" w:rsidDel="00B25DF6">
          <w:delText>23</w:delText>
        </w:r>
        <w:r w:rsidR="00F60420" w:rsidDel="00B25DF6">
          <w:fldChar w:fldCharType="end"/>
        </w:r>
      </w:del>
      <w:r>
        <w:t>.</w:t>
      </w:r>
    </w:p>
    <w:p w14:paraId="0CF8DD66" w14:textId="2650CB39" w:rsidR="009D7C95" w:rsidRDefault="009D7C95" w:rsidP="008B0CDE">
      <w:pPr>
        <w:pStyle w:val="MELegal1"/>
      </w:pPr>
      <w:bookmarkStart w:id="1467" w:name="_Toc179378303"/>
      <w:r>
        <w:t>Special resolutions</w:t>
      </w:r>
      <w:bookmarkEnd w:id="1467"/>
    </w:p>
    <w:p w14:paraId="6C2502D7" w14:textId="77777777" w:rsidR="009D7C95" w:rsidRDefault="009D7C95" w:rsidP="008B0CDE">
      <w:pPr>
        <w:ind w:left="680"/>
      </w:pPr>
      <w:r>
        <w:t>A special resolution is passed if not less than three quarters of the members voting at a general meeting (whether in person or by proxy) vote in favour of the resolution.</w:t>
      </w:r>
    </w:p>
    <w:p w14:paraId="62EADA8E" w14:textId="77777777" w:rsidR="009D7C95" w:rsidRPr="008B0CDE" w:rsidRDefault="009D7C95" w:rsidP="008B0CDE">
      <w:pPr>
        <w:ind w:left="680"/>
        <w:rPr>
          <w:b/>
          <w:bCs/>
        </w:rPr>
      </w:pPr>
      <w:r w:rsidRPr="008B0CDE">
        <w:rPr>
          <w:b/>
          <w:bCs/>
        </w:rPr>
        <w:t>Note</w:t>
      </w:r>
    </w:p>
    <w:p w14:paraId="3BF6C04E" w14:textId="12441C41" w:rsidR="009D7C95" w:rsidRDefault="009D7C95" w:rsidP="00BE12EE">
      <w:pPr>
        <w:pStyle w:val="Notetext"/>
      </w:pPr>
      <w:r>
        <w:t>In addition to certain matters specified in the Act, a special resolution is required</w:t>
      </w:r>
      <w:r w:rsidR="00DD63F6">
        <w:t>:</w:t>
      </w:r>
    </w:p>
    <w:p w14:paraId="146FDAA1" w14:textId="4B825B58" w:rsidR="009D7C95" w:rsidRPr="00BE12EE" w:rsidRDefault="009D7C95" w:rsidP="00BE12EE">
      <w:pPr>
        <w:pStyle w:val="MEBasic3"/>
      </w:pPr>
      <w:r w:rsidRPr="00BE12EE">
        <w:t xml:space="preserve">to remove a committee member from </w:t>
      </w:r>
      <w:proofErr w:type="gramStart"/>
      <w:r w:rsidRPr="00BE12EE">
        <w:t>office;</w:t>
      </w:r>
      <w:proofErr w:type="gramEnd"/>
    </w:p>
    <w:p w14:paraId="38CA76D0" w14:textId="64416538" w:rsidR="009D7C95" w:rsidRPr="00BE12EE" w:rsidRDefault="009D7C95" w:rsidP="00BE12EE">
      <w:pPr>
        <w:pStyle w:val="MEBasic3"/>
      </w:pPr>
      <w:r w:rsidRPr="00BE12EE">
        <w:t>to alter these Rules, including changing the name or any of the purposes of the Association.</w:t>
      </w:r>
    </w:p>
    <w:p w14:paraId="080C0C3F" w14:textId="1DC9082A" w:rsidR="009D7C95" w:rsidRDefault="009D7C95" w:rsidP="00DD63F6">
      <w:pPr>
        <w:pStyle w:val="MELegal1"/>
      </w:pPr>
      <w:bookmarkStart w:id="1468" w:name="_Toc179378304"/>
      <w:r>
        <w:t>Determining whether resolution carried</w:t>
      </w:r>
      <w:bookmarkEnd w:id="1468"/>
    </w:p>
    <w:p w14:paraId="66B5371C" w14:textId="024E0F77" w:rsidR="009D7C95" w:rsidRDefault="009D7C95" w:rsidP="00DD63F6">
      <w:pPr>
        <w:pStyle w:val="MELegal3"/>
      </w:pPr>
      <w:r>
        <w:t xml:space="preserve">Subject to </w:t>
      </w:r>
      <w:del w:id="1469" w:author="MinterEllison" w:date="2024-05-14T12:54:00Z">
        <w:r w:rsidDel="00DD63F6">
          <w:delText xml:space="preserve">subsection </w:delText>
        </w:r>
      </w:del>
      <w:ins w:id="1470" w:author="MinterEllison" w:date="2024-05-14T12:53:00Z">
        <w:r w:rsidR="00DD63F6">
          <w:t>subrule</w:t>
        </w:r>
      </w:ins>
      <w:r w:rsidR="00F60420">
        <w:t> </w:t>
      </w:r>
      <w:r w:rsidR="00CA203B">
        <w:fldChar w:fldCharType="begin"/>
      </w:r>
      <w:r w:rsidR="00CA203B">
        <w:instrText xml:space="preserve"> REF _Ref166592324 \w \h </w:instrText>
      </w:r>
      <w:r w:rsidR="00CA203B">
        <w:fldChar w:fldCharType="separate"/>
      </w:r>
      <w:ins w:id="1471" w:author="MinterEllison" w:date="2024-05-16T14:12:00Z">
        <w:r w:rsidR="000B1631">
          <w:t>41(b)</w:t>
        </w:r>
      </w:ins>
      <w:del w:id="1472" w:author="MinterEllison" w:date="2024-05-16T14:12:00Z">
        <w:r w:rsidR="00FA08E6" w:rsidDel="000B1631">
          <w:delText>42(b)</w:delText>
        </w:r>
      </w:del>
      <w:r w:rsidR="00CA203B">
        <w:fldChar w:fldCharType="end"/>
      </w:r>
      <w:r>
        <w:t xml:space="preserve">, the Chairperson of a general meeting may, </w:t>
      </w:r>
      <w:proofErr w:type="gramStart"/>
      <w:r>
        <w:t>on the basis of</w:t>
      </w:r>
      <w:proofErr w:type="gramEnd"/>
      <w:r>
        <w:t xml:space="preserve"> a show of hands, declare that a resolution has been</w:t>
      </w:r>
      <w:r w:rsidR="00DD63F6">
        <w:t>:</w:t>
      </w:r>
    </w:p>
    <w:p w14:paraId="51101625" w14:textId="7FAEE430" w:rsidR="009D7C95" w:rsidRDefault="009D7C95" w:rsidP="00DD63F6">
      <w:pPr>
        <w:pStyle w:val="MELegal4"/>
      </w:pPr>
      <w:r>
        <w:t>carried; or</w:t>
      </w:r>
    </w:p>
    <w:p w14:paraId="1E63D325" w14:textId="4AF58AE4" w:rsidR="009D7C95" w:rsidRDefault="009D7C95" w:rsidP="00DD63F6">
      <w:pPr>
        <w:pStyle w:val="MELegal4"/>
      </w:pPr>
      <w:r>
        <w:t>carried unanimously; or</w:t>
      </w:r>
    </w:p>
    <w:p w14:paraId="26090D8F" w14:textId="1FED16F9" w:rsidR="009D7C95" w:rsidRDefault="009D7C95" w:rsidP="00DD63F6">
      <w:pPr>
        <w:pStyle w:val="MELegal4"/>
      </w:pPr>
      <w:r>
        <w:lastRenderedPageBreak/>
        <w:t>carried by a particular majority; or</w:t>
      </w:r>
    </w:p>
    <w:p w14:paraId="4656D6AF" w14:textId="0124CE94" w:rsidR="009D7C95" w:rsidRDefault="009D7C95" w:rsidP="00DD63F6">
      <w:pPr>
        <w:pStyle w:val="MELegal4"/>
      </w:pPr>
      <w:r>
        <w:t>lost</w:t>
      </w:r>
      <w:r w:rsidR="00BE12EE">
        <w:t>,</w:t>
      </w:r>
    </w:p>
    <w:p w14:paraId="4460EBC9" w14:textId="77777777" w:rsidR="009D7C95" w:rsidRDefault="009D7C95" w:rsidP="00BE12EE">
      <w:pPr>
        <w:ind w:left="1360"/>
      </w:pPr>
      <w:r>
        <w:t>and an entry to that effect in the minutes of the meeting is conclusive proof of that fact.</w:t>
      </w:r>
    </w:p>
    <w:p w14:paraId="6C06720B" w14:textId="2E02E7DD" w:rsidR="009D7C95" w:rsidRDefault="009D7C95" w:rsidP="00DD63F6">
      <w:pPr>
        <w:pStyle w:val="MELegal3"/>
      </w:pPr>
      <w:bookmarkStart w:id="1473" w:name="_Ref166592324"/>
      <w:r>
        <w:t xml:space="preserve">If a </w:t>
      </w:r>
      <w:del w:id="1474" w:author="MinterEllison" w:date="2024-05-14T12:54:00Z">
        <w:r w:rsidDel="00DD63F6">
          <w:delText>poll (where votes are cast in writing)</w:delText>
        </w:r>
      </w:del>
      <w:ins w:id="1475" w:author="MinterEllison" w:date="2024-05-14T12:54:00Z">
        <w:r w:rsidR="00DD63F6" w:rsidRPr="00DD63F6">
          <w:t xml:space="preserve"> </w:t>
        </w:r>
        <w:r w:rsidR="00DD63F6">
          <w:t>count</w:t>
        </w:r>
      </w:ins>
      <w:r>
        <w:t xml:space="preserve"> is demanded by three or more members on any question</w:t>
      </w:r>
      <w:r w:rsidR="00DD63F6">
        <w:t>:</w:t>
      </w:r>
      <w:bookmarkEnd w:id="1473"/>
      <w:ins w:id="1476" w:author="MinterEllison" w:date="2024-05-16T14:13:00Z">
        <w:r w:rsidR="000B1631">
          <w:t xml:space="preserve"> </w:t>
        </w:r>
      </w:ins>
      <w:ins w:id="1477" w:author="MinterEllison" w:date="2024-05-24T11:49:00Z">
        <w:r w:rsidR="00FF5D89">
          <w:t>[</w:t>
        </w:r>
      </w:ins>
    </w:p>
    <w:p w14:paraId="38703DE3" w14:textId="46A429E3" w:rsidR="009D7C95" w:rsidRDefault="009D7C95" w:rsidP="00DD63F6">
      <w:pPr>
        <w:pStyle w:val="MELegal4"/>
      </w:pPr>
      <w:r>
        <w:t xml:space="preserve">the </w:t>
      </w:r>
      <w:ins w:id="1478" w:author="MinterEllison" w:date="2024-05-14T12:55:00Z">
        <w:r w:rsidR="00DD63F6">
          <w:t>count</w:t>
        </w:r>
        <w:r w:rsidR="00DD63F6" w:rsidDel="00DD63F6">
          <w:t xml:space="preserve"> </w:t>
        </w:r>
      </w:ins>
      <w:del w:id="1479" w:author="MinterEllison" w:date="2024-05-14T12:55:00Z">
        <w:r w:rsidDel="00DD63F6">
          <w:delText xml:space="preserve">poll </w:delText>
        </w:r>
      </w:del>
      <w:r>
        <w:t>must be taken at the meeting in the manner determined by the Chairperson of the meeting; and</w:t>
      </w:r>
    </w:p>
    <w:p w14:paraId="1C90174D" w14:textId="3B5A1643" w:rsidR="009D7C95" w:rsidRDefault="009D7C95" w:rsidP="00DD63F6">
      <w:pPr>
        <w:pStyle w:val="MELegal4"/>
      </w:pPr>
      <w:r>
        <w:t xml:space="preserve">the Chairperson must declare the result of the resolution </w:t>
      </w:r>
      <w:proofErr w:type="gramStart"/>
      <w:r>
        <w:t>on the basis of</w:t>
      </w:r>
      <w:proofErr w:type="gramEnd"/>
      <w:r>
        <w:t xml:space="preserve"> the </w:t>
      </w:r>
      <w:ins w:id="1480" w:author="MinterEllison" w:date="2024-05-14T12:55:00Z">
        <w:r w:rsidR="00DD63F6">
          <w:t>count</w:t>
        </w:r>
      </w:ins>
      <w:del w:id="1481" w:author="MinterEllison" w:date="2024-05-14T12:55:00Z">
        <w:r w:rsidDel="00DD63F6">
          <w:delText>poll</w:delText>
        </w:r>
      </w:del>
      <w:r>
        <w:t>.</w:t>
      </w:r>
    </w:p>
    <w:p w14:paraId="03C0DDD3" w14:textId="32975C2E" w:rsidR="009D7C95" w:rsidRDefault="009D7C95" w:rsidP="00DD63F6">
      <w:pPr>
        <w:pStyle w:val="MELegal3"/>
      </w:pPr>
      <w:r>
        <w:t xml:space="preserve">A </w:t>
      </w:r>
      <w:ins w:id="1482" w:author="MinterEllison" w:date="2024-05-14T12:55:00Z">
        <w:r w:rsidR="00DD63F6">
          <w:t>count</w:t>
        </w:r>
        <w:r w:rsidR="00DD63F6" w:rsidDel="00DD63F6">
          <w:t xml:space="preserve"> </w:t>
        </w:r>
      </w:ins>
      <w:del w:id="1483" w:author="MinterEllison" w:date="2024-05-14T12:55:00Z">
        <w:r w:rsidDel="00DD63F6">
          <w:delText xml:space="preserve">poll </w:delText>
        </w:r>
      </w:del>
      <w:r>
        <w:t>demanded on the election of the Chairperson or on a question of an adjournment must be taken immediately.</w:t>
      </w:r>
    </w:p>
    <w:p w14:paraId="44EB89CF" w14:textId="415ED394" w:rsidR="009D7C95" w:rsidRDefault="009D7C95" w:rsidP="00DD63F6">
      <w:pPr>
        <w:pStyle w:val="MELegal3"/>
      </w:pPr>
      <w:r>
        <w:t xml:space="preserve">A </w:t>
      </w:r>
      <w:ins w:id="1484" w:author="MinterEllison" w:date="2024-05-14T12:55:00Z">
        <w:r w:rsidR="00DD63F6">
          <w:t>count</w:t>
        </w:r>
        <w:r w:rsidR="00DD63F6" w:rsidDel="00DD63F6">
          <w:t xml:space="preserve"> </w:t>
        </w:r>
      </w:ins>
      <w:del w:id="1485" w:author="MinterEllison" w:date="2024-05-14T12:55:00Z">
        <w:r w:rsidDel="00DD63F6">
          <w:delText xml:space="preserve">poll </w:delText>
        </w:r>
      </w:del>
      <w:r>
        <w:t>demanded on any other question must be taken before the close of the meeting at a time determined by the Chairperson.</w:t>
      </w:r>
    </w:p>
    <w:p w14:paraId="4090A497" w14:textId="23E64AB3" w:rsidR="009D7C95" w:rsidRDefault="009D7C95" w:rsidP="00DD63F6">
      <w:pPr>
        <w:pStyle w:val="MELegal1"/>
      </w:pPr>
      <w:bookmarkStart w:id="1486" w:name="_Toc179378305"/>
      <w:r>
        <w:t>Minutes of general meeting</w:t>
      </w:r>
      <w:bookmarkEnd w:id="1486"/>
    </w:p>
    <w:p w14:paraId="1089A2D3" w14:textId="642C756F" w:rsidR="009D7C95" w:rsidRDefault="009D7C95" w:rsidP="00DD63F6">
      <w:pPr>
        <w:pStyle w:val="MELegal3"/>
      </w:pPr>
      <w:r>
        <w:t>The Committee must ensure that minutes are taken and kept of each general meeting.</w:t>
      </w:r>
    </w:p>
    <w:p w14:paraId="051E7E5F" w14:textId="1ECA3F5F" w:rsidR="009D7C95" w:rsidRDefault="009D7C95" w:rsidP="00DD63F6">
      <w:pPr>
        <w:pStyle w:val="MELegal3"/>
      </w:pPr>
      <w:r>
        <w:t>The minutes must record the business considered at the meeting, any resolution on which a vote is taken and the result of the vote.</w:t>
      </w:r>
    </w:p>
    <w:p w14:paraId="7DE2B2B0" w14:textId="2D671F46" w:rsidR="009D7C95" w:rsidRDefault="009D7C95" w:rsidP="00DD63F6">
      <w:pPr>
        <w:pStyle w:val="MELegal3"/>
      </w:pPr>
      <w:r>
        <w:t>In addition, the minutes of each annual general meeting must include</w:t>
      </w:r>
      <w:r w:rsidR="00DD63F6">
        <w:t>:</w:t>
      </w:r>
    </w:p>
    <w:p w14:paraId="51DA067A" w14:textId="03ED2B55" w:rsidR="009D7C95" w:rsidRDefault="009D7C95" w:rsidP="00DD63F6">
      <w:pPr>
        <w:pStyle w:val="MELegal4"/>
      </w:pPr>
      <w:r>
        <w:t>the names of the members attending the meeting; and</w:t>
      </w:r>
    </w:p>
    <w:p w14:paraId="4CAE5CAA" w14:textId="16AF72D8" w:rsidR="009D7C95" w:rsidRPr="005E01E9" w:rsidDel="008C6CEE" w:rsidRDefault="009D7C95" w:rsidP="008F597E">
      <w:pPr>
        <w:pStyle w:val="MELegal4"/>
        <w:rPr>
          <w:del w:id="1487" w:author="Melanie Sherrin" w:date="2024-10-09T12:02:00Z" w16du:dateUtc="2024-10-09T01:02:00Z"/>
        </w:rPr>
      </w:pPr>
      <w:del w:id="1488" w:author="MinterEllison" w:date="2024-05-14T12:56:00Z">
        <w:r w:rsidDel="00DD63F6">
          <w:delText>proxy forms given to the Chairperson of the meeting under rule 33(6); and</w:delText>
        </w:r>
      </w:del>
      <w:ins w:id="1489" w:author="MinterEllison" w:date="2024-05-16T14:14:00Z">
        <w:del w:id="1490" w:author="Melanie Sherrin" w:date="2024-10-09T12:02:00Z" w16du:dateUtc="2024-10-09T01:02:00Z">
          <w:r w:rsidR="000B1631" w:rsidDel="008C6CEE">
            <w:delText xml:space="preserve"> </w:delText>
          </w:r>
        </w:del>
      </w:ins>
      <w:ins w:id="1491" w:author="MinterEllison" w:date="2024-05-24T11:51:00Z">
        <w:del w:id="1492" w:author="Melanie Sherrin" w:date="2024-10-09T12:02:00Z" w16du:dateUtc="2024-10-09T01:02:00Z">
          <w:r w:rsidR="00FF5D89" w:rsidDel="008C6CEE">
            <w:delText>[</w:delText>
          </w:r>
          <w:r w:rsidR="00FF5D89" w:rsidRPr="008C6CEE" w:rsidDel="008C6CEE">
            <w:rPr>
              <w:b/>
              <w:bCs/>
              <w:i/>
              <w:iCs/>
              <w:highlight w:val="yellow"/>
            </w:rPr>
            <w:delText xml:space="preserve">ME Note: The latest model rules do not require proxy forms to be included </w:delText>
          </w:r>
          <w:r w:rsidR="00FF5D89" w:rsidRPr="00FB0EA7" w:rsidDel="008C6CEE">
            <w:rPr>
              <w:b/>
              <w:bCs/>
              <w:i/>
              <w:iCs/>
              <w:highlight w:val="yellow"/>
            </w:rPr>
            <w:delText>with minutes</w:delText>
          </w:r>
          <w:r w:rsidR="00FF5D89" w:rsidDel="008C6CEE">
            <w:delText>]</w:delText>
          </w:r>
        </w:del>
      </w:ins>
    </w:p>
    <w:p w14:paraId="3C425619" w14:textId="104C898F" w:rsidR="009D7C95" w:rsidRDefault="009D7C95" w:rsidP="008F597E">
      <w:pPr>
        <w:pStyle w:val="MELegal4"/>
      </w:pPr>
      <w:r w:rsidRPr="005E01E9">
        <w:t xml:space="preserve">the financial </w:t>
      </w:r>
      <w:r>
        <w:t>statements submitted to the members in accordance with rule</w:t>
      </w:r>
      <w:r w:rsidR="00F60420">
        <w:t> </w:t>
      </w:r>
      <w:ins w:id="1493" w:author="MinterEllison" w:date="2024-05-23T14:34:00Z">
        <w:r w:rsidR="00F10DBB">
          <w:fldChar w:fldCharType="begin"/>
        </w:r>
        <w:r w:rsidR="00F10DBB">
          <w:instrText xml:space="preserve"> REF _Ref166680970 \r \h </w:instrText>
        </w:r>
      </w:ins>
      <w:r w:rsidR="00F10DBB">
        <w:fldChar w:fldCharType="separate"/>
      </w:r>
      <w:ins w:id="1494" w:author="MinterEllison" w:date="2024-05-23T14:34:00Z">
        <w:r w:rsidR="00F10DBB">
          <w:t>31(d)(ii)(B)</w:t>
        </w:r>
        <w:r w:rsidR="00F10DBB">
          <w:fldChar w:fldCharType="end"/>
        </w:r>
      </w:ins>
      <w:del w:id="1495" w:author="MinterEllison" w:date="2024-05-15T15:55:00Z">
        <w:r w:rsidDel="00B65903">
          <w:delText>29(4)(b)(ii)</w:delText>
        </w:r>
      </w:del>
      <w:r>
        <w:t>; and</w:t>
      </w:r>
    </w:p>
    <w:p w14:paraId="59B9F4A6" w14:textId="34B96F04" w:rsidR="009D7C95" w:rsidRDefault="009D7C95" w:rsidP="00DD63F6">
      <w:pPr>
        <w:pStyle w:val="MELegal4"/>
      </w:pPr>
      <w:r>
        <w:t>the certificate signed by two committee members certifying that the financial statements give a true and fair view of the financial position and performance of the Association; and</w:t>
      </w:r>
    </w:p>
    <w:p w14:paraId="4DEB5E4B" w14:textId="750A4419" w:rsidR="009D7C95" w:rsidRDefault="009D7C95" w:rsidP="00DD63F6">
      <w:pPr>
        <w:pStyle w:val="MELegal4"/>
      </w:pPr>
      <w:r>
        <w:t>any audited accounts and auditor's report or report of a review accompanying the financial statements that are required under the Act.</w:t>
      </w:r>
    </w:p>
    <w:p w14:paraId="4CBEBCA4" w14:textId="0537D255" w:rsidR="009D7C95" w:rsidRDefault="009D7C95" w:rsidP="00DD63F6">
      <w:pPr>
        <w:pStyle w:val="PartL1"/>
      </w:pPr>
      <w:bookmarkStart w:id="1496" w:name="_Ref166591489"/>
      <w:bookmarkStart w:id="1497" w:name="_Toc179378306"/>
      <w:r>
        <w:t>—</w:t>
      </w:r>
      <w:r w:rsidR="00DD63F6">
        <w:t>Committee</w:t>
      </w:r>
      <w:bookmarkEnd w:id="1496"/>
      <w:bookmarkEnd w:id="1497"/>
    </w:p>
    <w:p w14:paraId="5FAFCA2B" w14:textId="059DD68D" w:rsidR="009D7C95" w:rsidRPr="00DD63F6" w:rsidRDefault="009D7C95" w:rsidP="00380AA7">
      <w:pPr>
        <w:pStyle w:val="MESubheading"/>
      </w:pPr>
      <w:bookmarkStart w:id="1498" w:name="_Toc179378307"/>
      <w:r w:rsidRPr="00DD63F6">
        <w:t>Division 1</w:t>
      </w:r>
      <w:r w:rsidR="00380AA7">
        <w:t xml:space="preserve"> </w:t>
      </w:r>
      <w:r w:rsidRPr="00DD63F6">
        <w:t>—</w:t>
      </w:r>
      <w:r w:rsidR="00380AA7">
        <w:t xml:space="preserve"> </w:t>
      </w:r>
      <w:r w:rsidRPr="00DD63F6">
        <w:t>Powers of Committee</w:t>
      </w:r>
      <w:bookmarkEnd w:id="1498"/>
    </w:p>
    <w:p w14:paraId="6D16FD49" w14:textId="56F83E03" w:rsidR="009D7C95" w:rsidRDefault="009D7C95" w:rsidP="00DD63F6">
      <w:pPr>
        <w:pStyle w:val="MELegal1"/>
      </w:pPr>
      <w:bookmarkStart w:id="1499" w:name="_Toc179378308"/>
      <w:r>
        <w:t>Role and powers</w:t>
      </w:r>
      <w:bookmarkEnd w:id="1499"/>
    </w:p>
    <w:p w14:paraId="63EB98F8" w14:textId="5624837C" w:rsidR="009D7C95" w:rsidRDefault="009D7C95" w:rsidP="00DD63F6">
      <w:pPr>
        <w:pStyle w:val="MELegal3"/>
      </w:pPr>
      <w:r>
        <w:t xml:space="preserve">The business of the Association must be managed by or under the direction of a </w:t>
      </w:r>
      <w:proofErr w:type="gramStart"/>
      <w:r>
        <w:t>Committee</w:t>
      </w:r>
      <w:proofErr w:type="gramEnd"/>
      <w:r>
        <w:t>.</w:t>
      </w:r>
    </w:p>
    <w:p w14:paraId="361F590E" w14:textId="15A10D74" w:rsidR="009D7C95" w:rsidRDefault="009D7C95" w:rsidP="00DD63F6">
      <w:pPr>
        <w:pStyle w:val="MELegal3"/>
      </w:pPr>
      <w:r>
        <w:t>The Committee may exercise all the powers of the Association except those powers that these Rules or the Act require to be exercised by general meetings of the members of the Association.</w:t>
      </w:r>
    </w:p>
    <w:p w14:paraId="6BA83BDC" w14:textId="63EBAA46" w:rsidR="009D7C95" w:rsidRDefault="009D7C95" w:rsidP="00DD63F6">
      <w:pPr>
        <w:pStyle w:val="MELegal3"/>
      </w:pPr>
      <w:r>
        <w:t>The Committee may</w:t>
      </w:r>
      <w:r w:rsidR="00DD63F6">
        <w:t>:</w:t>
      </w:r>
    </w:p>
    <w:p w14:paraId="0A9966A3" w14:textId="7BA89E5F" w:rsidR="009D7C95" w:rsidRDefault="009D7C95" w:rsidP="00DD63F6">
      <w:pPr>
        <w:pStyle w:val="MELegal4"/>
      </w:pPr>
      <w:r>
        <w:lastRenderedPageBreak/>
        <w:t xml:space="preserve">appoint and remove </w:t>
      </w:r>
      <w:proofErr w:type="gramStart"/>
      <w:r>
        <w:t>staff;</w:t>
      </w:r>
      <w:proofErr w:type="gramEnd"/>
      <w:r>
        <w:t xml:space="preserve"> </w:t>
      </w:r>
    </w:p>
    <w:p w14:paraId="28E659AC" w14:textId="3841E83D" w:rsidR="009D7C95" w:rsidRDefault="009D7C95" w:rsidP="00DD63F6">
      <w:pPr>
        <w:pStyle w:val="MELegal4"/>
      </w:pPr>
      <w:r>
        <w:t>establish subcommittees consisting of members with terms of reference it considers appropriate</w:t>
      </w:r>
      <w:ins w:id="1500" w:author="MinterEllison" w:date="2024-05-16T14:15:00Z">
        <w:r w:rsidR="000B1631">
          <w:t>; and</w:t>
        </w:r>
      </w:ins>
      <w:del w:id="1501" w:author="MinterEllison" w:date="2024-05-16T14:15:00Z">
        <w:r w:rsidDel="000B1631">
          <w:delText>.</w:delText>
        </w:r>
      </w:del>
    </w:p>
    <w:p w14:paraId="1E2EDF81" w14:textId="6FBA23EA" w:rsidR="00DD63F6" w:rsidRPr="00CA2685" w:rsidRDefault="00DD63F6" w:rsidP="00FB0EA7">
      <w:pPr>
        <w:pStyle w:val="MELegal4"/>
        <w:rPr>
          <w:ins w:id="1502" w:author="MinterEllison" w:date="2024-05-14T12:58:00Z"/>
        </w:rPr>
      </w:pPr>
      <w:ins w:id="1503" w:author="MinterEllison" w:date="2024-05-14T12:58:00Z">
        <w:r w:rsidRPr="00CA2685">
          <w:t xml:space="preserve">establish a mechanism through which members can provide </w:t>
        </w:r>
      </w:ins>
      <w:ins w:id="1504" w:author="MinterEllison" w:date="2024-05-16T14:16:00Z">
        <w:r w:rsidR="000B1631" w:rsidRPr="00CA2685">
          <w:t>comments on public policies for the Association's consideration and submission to relevant government bodies</w:t>
        </w:r>
      </w:ins>
      <w:ins w:id="1505" w:author="MinterEllison" w:date="2024-05-14T12:58:00Z">
        <w:r w:rsidRPr="00CA2685">
          <w:t>.</w:t>
        </w:r>
      </w:ins>
    </w:p>
    <w:p w14:paraId="51B8AE00" w14:textId="157AA327" w:rsidR="009D7C95" w:rsidRDefault="009D7C95" w:rsidP="00DD63F6">
      <w:pPr>
        <w:pStyle w:val="MELegal1"/>
      </w:pPr>
      <w:bookmarkStart w:id="1506" w:name="_Ref166591677"/>
      <w:bookmarkStart w:id="1507" w:name="_Toc179378309"/>
      <w:r>
        <w:t>Delegation</w:t>
      </w:r>
      <w:bookmarkEnd w:id="1506"/>
      <w:bookmarkEnd w:id="1507"/>
    </w:p>
    <w:p w14:paraId="2F197386" w14:textId="57375652" w:rsidR="009D7C95" w:rsidRDefault="009D7C95" w:rsidP="00DD63F6">
      <w:pPr>
        <w:pStyle w:val="MELegal3"/>
      </w:pPr>
      <w:r>
        <w:t>The Committee may delegate to a member of the Committee, a subcommittee or staff, any of its powers and functions other than</w:t>
      </w:r>
      <w:r w:rsidR="009477A5">
        <w:t>:</w:t>
      </w:r>
    </w:p>
    <w:p w14:paraId="7E71AACD" w14:textId="46CDE872" w:rsidR="009D7C95" w:rsidRDefault="009D7C95" w:rsidP="006674FA">
      <w:pPr>
        <w:pStyle w:val="MELegal4"/>
      </w:pPr>
      <w:r>
        <w:t>this power of delegation; or</w:t>
      </w:r>
    </w:p>
    <w:p w14:paraId="7E051D02" w14:textId="3DED9046" w:rsidR="009D7C95" w:rsidRDefault="009D7C95" w:rsidP="006674FA">
      <w:pPr>
        <w:pStyle w:val="MELegal4"/>
      </w:pPr>
      <w:r>
        <w:t>a duty imposed on the Committee by the Act or any other law.</w:t>
      </w:r>
    </w:p>
    <w:p w14:paraId="40C01F8E" w14:textId="6047929A" w:rsidR="009D7C95" w:rsidRDefault="009D7C95" w:rsidP="006674FA">
      <w:pPr>
        <w:pStyle w:val="MELegal3"/>
      </w:pPr>
      <w:r>
        <w:t>The delegation must be in writing and may be subject to the conditions and limitations the Committee considers appropriate.</w:t>
      </w:r>
    </w:p>
    <w:p w14:paraId="5519274C" w14:textId="4D7BF9F8" w:rsidR="009D7C95" w:rsidRDefault="009D7C95" w:rsidP="006674FA">
      <w:pPr>
        <w:pStyle w:val="MELegal3"/>
      </w:pPr>
      <w:r>
        <w:t>The Committee may, in writing, revoke a delegation wholly or in part.</w:t>
      </w:r>
    </w:p>
    <w:p w14:paraId="076536E0" w14:textId="217A35FE" w:rsidR="009D7C95" w:rsidRPr="006674FA" w:rsidRDefault="009D7C95" w:rsidP="00380AA7">
      <w:pPr>
        <w:pStyle w:val="MESubheading"/>
      </w:pPr>
      <w:bookmarkStart w:id="1508" w:name="_Toc179378310"/>
      <w:r w:rsidRPr="006674FA">
        <w:t>Division 2</w:t>
      </w:r>
      <w:r w:rsidR="00380AA7">
        <w:t xml:space="preserve"> </w:t>
      </w:r>
      <w:r w:rsidRPr="006674FA">
        <w:t>—</w:t>
      </w:r>
      <w:r w:rsidR="00380AA7">
        <w:t xml:space="preserve"> </w:t>
      </w:r>
      <w:r w:rsidRPr="006674FA">
        <w:t>Composition of Committee and duties of members</w:t>
      </w:r>
      <w:bookmarkEnd w:id="1508"/>
    </w:p>
    <w:p w14:paraId="1CD73B80" w14:textId="28DDC4F8" w:rsidR="009D7C95" w:rsidRDefault="009D7C95" w:rsidP="006674FA">
      <w:pPr>
        <w:pStyle w:val="MELegal1"/>
      </w:pPr>
      <w:bookmarkStart w:id="1509" w:name="_Toc179378311"/>
      <w:r>
        <w:t>Composition of Committee</w:t>
      </w:r>
      <w:bookmarkEnd w:id="1509"/>
    </w:p>
    <w:p w14:paraId="2DEE5198" w14:textId="6B5211A6" w:rsidR="000B1631" w:rsidRDefault="000B1631" w:rsidP="006674FA">
      <w:pPr>
        <w:pStyle w:val="MELegal3"/>
        <w:rPr>
          <w:ins w:id="1510" w:author="MinterEllison" w:date="2024-05-16T14:20:00Z"/>
        </w:rPr>
      </w:pPr>
      <w:ins w:id="1511" w:author="MinterEllison" w:date="2024-05-16T14:21:00Z">
        <w:r>
          <w:t xml:space="preserve">Subject to subrule </w:t>
        </w:r>
      </w:ins>
      <w:ins w:id="1512" w:author="MinterEllison" w:date="2024-05-21T18:53:00Z">
        <w:r w:rsidR="00EA202D">
          <w:fldChar w:fldCharType="begin"/>
        </w:r>
        <w:r w:rsidR="00EA202D">
          <w:instrText xml:space="preserve"> REF _Ref167210037 \r \h </w:instrText>
        </w:r>
      </w:ins>
      <w:r w:rsidR="00EA202D">
        <w:fldChar w:fldCharType="separate"/>
      </w:r>
      <w:r w:rsidR="00783FC6">
        <w:t>45(</w:t>
      </w:r>
      <w:ins w:id="1513" w:author="MinterEllison" w:date="2024-05-21T18:53:00Z">
        <w:r w:rsidR="00EA202D">
          <w:t>b)</w:t>
        </w:r>
        <w:r w:rsidR="00EA202D">
          <w:fldChar w:fldCharType="end"/>
        </w:r>
      </w:ins>
      <w:ins w:id="1514" w:author="MinterEllison" w:date="2024-05-16T14:21:00Z">
        <w:r>
          <w:t>, the Committee will comprise of</w:t>
        </w:r>
      </w:ins>
      <w:ins w:id="1515" w:author="MinterEllison" w:date="2024-05-16T14:20:00Z">
        <w:r>
          <w:t>:</w:t>
        </w:r>
      </w:ins>
    </w:p>
    <w:p w14:paraId="3D083504" w14:textId="07B0C11F" w:rsidR="000B1631" w:rsidRPr="000F696F" w:rsidRDefault="000B1631" w:rsidP="000B1631">
      <w:pPr>
        <w:pStyle w:val="MELegal4"/>
        <w:rPr>
          <w:ins w:id="1516" w:author="MinterEllison" w:date="2024-05-16T14:20:00Z"/>
        </w:rPr>
      </w:pPr>
      <w:ins w:id="1517" w:author="MinterEllison" w:date="2024-05-16T14:21:00Z">
        <w:r w:rsidRPr="000F696F">
          <w:t>a</w:t>
        </w:r>
      </w:ins>
      <w:ins w:id="1518" w:author="MinterEllison" w:date="2024-05-16T14:20:00Z">
        <w:r w:rsidRPr="000F696F">
          <w:t xml:space="preserve"> minimum of seven members; and</w:t>
        </w:r>
      </w:ins>
    </w:p>
    <w:p w14:paraId="1C891D94" w14:textId="2B4FCAE8" w:rsidR="006674FA" w:rsidRPr="000F696F" w:rsidRDefault="000B1631" w:rsidP="000B1631">
      <w:pPr>
        <w:pStyle w:val="MELegal4"/>
        <w:rPr>
          <w:ins w:id="1519" w:author="MinterEllison" w:date="2024-05-16T14:22:00Z"/>
        </w:rPr>
      </w:pPr>
      <w:ins w:id="1520" w:author="MinterEllison" w:date="2024-05-16T14:21:00Z">
        <w:r w:rsidRPr="000F696F">
          <w:t>a</w:t>
        </w:r>
      </w:ins>
      <w:ins w:id="1521" w:author="MinterEllison" w:date="2024-05-16T14:20:00Z">
        <w:r w:rsidRPr="000F696F">
          <w:t xml:space="preserve"> maxim</w:t>
        </w:r>
      </w:ins>
      <w:ins w:id="1522" w:author="MinterEllison" w:date="2024-05-16T14:21:00Z">
        <w:r w:rsidRPr="000F696F">
          <w:t xml:space="preserve">um of </w:t>
        </w:r>
      </w:ins>
      <w:ins w:id="1523" w:author="MinterEllison" w:date="2024-05-14T16:23:00Z">
        <w:del w:id="1524" w:author="Melanie Sherrin" w:date="2024-10-09T15:01:00Z" w16du:dateUtc="2024-10-09T04:01:00Z">
          <w:r w:rsidR="005B765C" w:rsidRPr="000F696F" w:rsidDel="00065F1D">
            <w:delText>nine</w:delText>
          </w:r>
        </w:del>
      </w:ins>
      <w:ins w:id="1525" w:author="Melanie Sherrin" w:date="2024-10-09T15:01:00Z" w16du:dateUtc="2024-10-09T04:01:00Z">
        <w:r w:rsidR="00065F1D">
          <w:t>ten</w:t>
        </w:r>
      </w:ins>
      <w:ins w:id="1526" w:author="MinterEllison" w:date="2024-05-14T16:23:00Z">
        <w:r w:rsidR="005B765C" w:rsidRPr="000F696F">
          <w:t xml:space="preserve"> </w:t>
        </w:r>
      </w:ins>
      <w:ins w:id="1527" w:author="MinterEllison" w:date="2024-05-16T14:21:00Z">
        <w:r w:rsidRPr="000F696F">
          <w:t>m</w:t>
        </w:r>
      </w:ins>
      <w:ins w:id="1528" w:author="MinterEllison" w:date="2024-05-14T13:41:00Z">
        <w:r w:rsidR="006674FA" w:rsidRPr="000F696F">
          <w:t>embers.</w:t>
        </w:r>
      </w:ins>
    </w:p>
    <w:p w14:paraId="540579E5" w14:textId="1A1CE0C6" w:rsidR="004862DA" w:rsidRPr="00223D54" w:rsidRDefault="000B1631" w:rsidP="004862DA">
      <w:pPr>
        <w:pStyle w:val="MELegal3"/>
      </w:pPr>
      <w:bookmarkStart w:id="1529" w:name="_Ref167210037"/>
      <w:ins w:id="1530" w:author="MinterEllison" w:date="2024-05-16T14:22:00Z">
        <w:r w:rsidRPr="000F696F">
          <w:t>The Association may</w:t>
        </w:r>
        <w:r w:rsidRPr="00FB0EA7">
          <w:t>,</w:t>
        </w:r>
        <w:r w:rsidRPr="000F696F">
          <w:t xml:space="preserve"> by resolution passed at a general meeting</w:t>
        </w:r>
      </w:ins>
      <w:ins w:id="1531" w:author="MinterEllison" w:date="2024-05-16T14:23:00Z">
        <w:r w:rsidRPr="00FB0EA7">
          <w:t xml:space="preserve">, </w:t>
        </w:r>
      </w:ins>
      <w:ins w:id="1532" w:author="MinterEllison" w:date="2024-05-16T14:22:00Z">
        <w:r w:rsidRPr="00223D54">
          <w:t xml:space="preserve">increase </w:t>
        </w:r>
      </w:ins>
      <w:ins w:id="1533" w:author="MinterEllison" w:date="2024-05-28T10:12:00Z">
        <w:r w:rsidR="001475D1" w:rsidRPr="00223D54">
          <w:t xml:space="preserve">or decrease </w:t>
        </w:r>
      </w:ins>
      <w:ins w:id="1534" w:author="MinterEllison" w:date="2024-05-16T14:22:00Z">
        <w:r w:rsidRPr="00223D54">
          <w:t xml:space="preserve">the minimum </w:t>
        </w:r>
      </w:ins>
      <w:ins w:id="1535" w:author="MinterEllison" w:date="2024-05-28T10:12:00Z">
        <w:r w:rsidR="001475D1" w:rsidRPr="00223D54">
          <w:t>or m</w:t>
        </w:r>
      </w:ins>
      <w:ins w:id="1536" w:author="MinterEllison" w:date="2024-05-28T10:13:00Z">
        <w:r w:rsidR="001475D1" w:rsidRPr="00223D54">
          <w:t xml:space="preserve">aximum </w:t>
        </w:r>
      </w:ins>
      <w:ins w:id="1537" w:author="MinterEllison" w:date="2024-05-16T14:22:00Z">
        <w:r w:rsidRPr="00223D54">
          <w:t>number of members appointed to the Committee.</w:t>
        </w:r>
      </w:ins>
      <w:bookmarkEnd w:id="1529"/>
      <w:ins w:id="1538" w:author="MinterEllison" w:date="2024-05-28T10:13:00Z">
        <w:r w:rsidR="001475D1" w:rsidRPr="00223D54">
          <w:t xml:space="preserve"> </w:t>
        </w:r>
      </w:ins>
    </w:p>
    <w:p w14:paraId="53407375" w14:textId="011E7E76" w:rsidR="006674FA" w:rsidRPr="00E55859" w:rsidRDefault="00CA2685" w:rsidP="004862DA">
      <w:pPr>
        <w:pStyle w:val="MELegal3"/>
      </w:pPr>
      <w:r w:rsidRPr="00E55859">
        <w:t xml:space="preserve">The </w:t>
      </w:r>
      <w:r w:rsidR="006674FA" w:rsidRPr="00E55859">
        <w:t>Committee consists of:</w:t>
      </w:r>
    </w:p>
    <w:p w14:paraId="6A9A2E49" w14:textId="69506F30" w:rsidR="006674FA" w:rsidRPr="00FB0EA7" w:rsidRDefault="006674FA" w:rsidP="006674FA">
      <w:pPr>
        <w:pStyle w:val="MELegal4"/>
      </w:pPr>
      <w:r w:rsidRPr="00E55859">
        <w:t>a Chair</w:t>
      </w:r>
      <w:ins w:id="1539" w:author="MinterEllison" w:date="2024-05-24T11:57:00Z">
        <w:r w:rsidR="003C6CAE" w:rsidRPr="00223D54">
          <w:t xml:space="preserve"> (or if rule </w:t>
        </w:r>
      </w:ins>
      <w:ins w:id="1540" w:author="MinterEllison" w:date="2024-05-24T11:58:00Z">
        <w:r w:rsidR="003C6CAE" w:rsidRPr="00223D54">
          <w:fldChar w:fldCharType="begin"/>
        </w:r>
        <w:r w:rsidR="003C6CAE" w:rsidRPr="00223D54">
          <w:instrText xml:space="preserve"> REF _Ref167444300 \r \h </w:instrText>
        </w:r>
      </w:ins>
      <w:r w:rsidR="00223D54">
        <w:instrText xml:space="preserve"> \* MERGEFORMAT </w:instrText>
      </w:r>
      <w:r w:rsidR="003C6CAE" w:rsidRPr="00223D54">
        <w:fldChar w:fldCharType="separate"/>
      </w:r>
      <w:ins w:id="1541" w:author="MinterEllison" w:date="2024-05-24T11:58:00Z">
        <w:r w:rsidR="003C6CAE" w:rsidRPr="00223D54">
          <w:t>47(b)</w:t>
        </w:r>
        <w:r w:rsidR="003C6CAE" w:rsidRPr="00223D54">
          <w:fldChar w:fldCharType="end"/>
        </w:r>
        <w:r w:rsidR="003C6CAE" w:rsidRPr="00223D54">
          <w:t xml:space="preserve"> applies, two Co-Chairs)</w:t>
        </w:r>
      </w:ins>
      <w:r w:rsidRPr="00FB0EA7">
        <w:t>; and</w:t>
      </w:r>
    </w:p>
    <w:p w14:paraId="37EE9E1B" w14:textId="6F14A5AA" w:rsidR="006674FA" w:rsidRPr="00FB0EA7" w:rsidRDefault="006674FA" w:rsidP="006674FA">
      <w:pPr>
        <w:pStyle w:val="MELegal4"/>
      </w:pPr>
      <w:r w:rsidRPr="00FB0EA7">
        <w:t>a Deputy-Chair</w:t>
      </w:r>
      <w:ins w:id="1542" w:author="MinterEllison" w:date="2024-05-24T11:58:00Z">
        <w:r w:rsidR="003C6CAE">
          <w:t xml:space="preserve"> (or if rule </w:t>
        </w:r>
        <w:r w:rsidR="003C6CAE">
          <w:fldChar w:fldCharType="begin"/>
        </w:r>
        <w:r w:rsidR="003C6CAE">
          <w:instrText xml:space="preserve"> REF _Ref167444300 \r \h </w:instrText>
        </w:r>
      </w:ins>
      <w:ins w:id="1543" w:author="MinterEllison" w:date="2024-05-24T11:58:00Z">
        <w:r w:rsidR="003C6CAE">
          <w:fldChar w:fldCharType="separate"/>
        </w:r>
        <w:r w:rsidR="003C6CAE">
          <w:t>47(b)</w:t>
        </w:r>
        <w:r w:rsidR="003C6CAE">
          <w:fldChar w:fldCharType="end"/>
        </w:r>
        <w:r w:rsidR="003C6CAE">
          <w:t xml:space="preserve"> applies, there may be one or no Deputy-Chair)</w:t>
        </w:r>
      </w:ins>
      <w:r w:rsidRPr="00FB0EA7">
        <w:t>; and</w:t>
      </w:r>
    </w:p>
    <w:p w14:paraId="583447C0" w14:textId="77777777" w:rsidR="006674FA" w:rsidRPr="00FB0EA7" w:rsidRDefault="006674FA" w:rsidP="006674FA">
      <w:pPr>
        <w:pStyle w:val="MELegal4"/>
      </w:pPr>
      <w:r w:rsidRPr="00FB0EA7">
        <w:t xml:space="preserve">a </w:t>
      </w:r>
      <w:proofErr w:type="gramStart"/>
      <w:r w:rsidRPr="00FB0EA7">
        <w:t>Secretary</w:t>
      </w:r>
      <w:proofErr w:type="gramEnd"/>
      <w:r w:rsidRPr="00FB0EA7">
        <w:t>; and</w:t>
      </w:r>
    </w:p>
    <w:p w14:paraId="68B177B3" w14:textId="671EB300" w:rsidR="006674FA" w:rsidRPr="003C6CAE" w:rsidRDefault="006674FA" w:rsidP="006674FA">
      <w:pPr>
        <w:pStyle w:val="MELegal4"/>
      </w:pPr>
      <w:r w:rsidRPr="00FB0EA7">
        <w:t>a Treasurer;</w:t>
      </w:r>
      <w:del w:id="1544" w:author="MinterEllison" w:date="2024-06-18T10:21:00Z">
        <w:r w:rsidRPr="00FB0EA7" w:rsidDel="005938D9">
          <w:delText xml:space="preserve"> and</w:delText>
        </w:r>
      </w:del>
    </w:p>
    <w:p w14:paraId="74275600" w14:textId="6020ACE1" w:rsidR="00EA202D" w:rsidRDefault="004862DA" w:rsidP="00681433">
      <w:pPr>
        <w:pStyle w:val="MELegal4"/>
        <w:rPr>
          <w:ins w:id="1545" w:author="MinterEllison" w:date="2024-06-18T10:21:00Z"/>
        </w:rPr>
      </w:pPr>
      <w:r w:rsidRPr="00FB0EA7">
        <w:t>ordinary members (if any) elected under rule </w:t>
      </w:r>
      <w:ins w:id="1546" w:author="MinterEllison" w:date="2024-05-23T14:35:00Z">
        <w:r w:rsidR="0042459F" w:rsidRPr="003C6CAE">
          <w:fldChar w:fldCharType="begin"/>
        </w:r>
        <w:r w:rsidR="0042459F" w:rsidRPr="003C6CAE">
          <w:instrText xml:space="preserve"> REF _Ref166592624 \r \h </w:instrText>
        </w:r>
      </w:ins>
      <w:r w:rsidR="00FF5D89" w:rsidRPr="003C6CAE">
        <w:instrText xml:space="preserve"> \* MERGEFORMAT </w:instrText>
      </w:r>
      <w:r w:rsidR="0042459F" w:rsidRPr="003C6CAE">
        <w:fldChar w:fldCharType="separate"/>
      </w:r>
      <w:ins w:id="1547" w:author="MinterEllison" w:date="2024-05-23T14:35:00Z">
        <w:r w:rsidR="0042459F" w:rsidRPr="003C6CAE">
          <w:t>54</w:t>
        </w:r>
        <w:r w:rsidR="0042459F" w:rsidRPr="003C6CAE">
          <w:fldChar w:fldCharType="end"/>
        </w:r>
      </w:ins>
      <w:del w:id="1548" w:author="MinterEllison" w:date="2024-05-23T14:35:00Z">
        <w:r w:rsidRPr="003C6CAE" w:rsidDel="0042459F">
          <w:rPr>
            <w:rPrChange w:id="1549" w:author="MinterEllison" w:date="2024-05-24T11:55:00Z">
              <w:rPr>
                <w:highlight w:val="green"/>
              </w:rPr>
            </w:rPrChange>
          </w:rPr>
          <w:fldChar w:fldCharType="begin"/>
        </w:r>
        <w:r w:rsidRPr="003C6CAE" w:rsidDel="0042459F">
          <w:rPr>
            <w:rPrChange w:id="1550" w:author="MinterEllison" w:date="2024-05-24T11:55:00Z">
              <w:rPr>
                <w:highlight w:val="green"/>
              </w:rPr>
            </w:rPrChange>
          </w:rPr>
          <w:delInstrText xml:space="preserve"> REF _Ref166592624 \r \h  \* MERGEFORMAT </w:delInstrText>
        </w:r>
        <w:r w:rsidRPr="003C6CAE" w:rsidDel="0042459F">
          <w:rPr>
            <w:rPrChange w:id="1551" w:author="MinterEllison" w:date="2024-05-24T11:55:00Z">
              <w:rPr/>
            </w:rPrChange>
          </w:rPr>
        </w:r>
        <w:r w:rsidRPr="003C6CAE" w:rsidDel="0042459F">
          <w:rPr>
            <w:rPrChange w:id="1552" w:author="MinterEllison" w:date="2024-05-24T11:55:00Z">
              <w:rPr>
                <w:highlight w:val="green"/>
              </w:rPr>
            </w:rPrChange>
          </w:rPr>
          <w:fldChar w:fldCharType="separate"/>
        </w:r>
        <w:r w:rsidRPr="003C6CAE" w:rsidDel="0042459F">
          <w:rPr>
            <w:rPrChange w:id="1553" w:author="MinterEllison" w:date="2024-05-24T11:55:00Z">
              <w:rPr>
                <w:highlight w:val="green"/>
              </w:rPr>
            </w:rPrChange>
          </w:rPr>
          <w:delText>55</w:delText>
        </w:r>
        <w:r w:rsidRPr="003C6CAE" w:rsidDel="0042459F">
          <w:rPr>
            <w:rPrChange w:id="1554" w:author="MinterEllison" w:date="2024-05-24T11:55:00Z">
              <w:rPr>
                <w:highlight w:val="green"/>
              </w:rPr>
            </w:rPrChange>
          </w:rPr>
          <w:fldChar w:fldCharType="end"/>
        </w:r>
      </w:del>
      <w:ins w:id="1555" w:author="MinterEllison" w:date="2024-06-25T11:46:00Z">
        <w:r w:rsidR="009937DE">
          <w:t>.</w:t>
        </w:r>
      </w:ins>
    </w:p>
    <w:p w14:paraId="21982441" w14:textId="0174987C" w:rsidR="009D7C95" w:rsidRPr="003C6CAE" w:rsidRDefault="009D7C95" w:rsidP="00FB0EA7">
      <w:pPr>
        <w:pStyle w:val="MELegal1"/>
      </w:pPr>
      <w:bookmarkStart w:id="1556" w:name="_Toc179378312"/>
      <w:r w:rsidRPr="003C6CAE">
        <w:t>General Duties</w:t>
      </w:r>
      <w:bookmarkEnd w:id="1556"/>
    </w:p>
    <w:p w14:paraId="5AA2FFE0" w14:textId="05244726" w:rsidR="009D7C95" w:rsidRDefault="009D7C95" w:rsidP="006674FA">
      <w:pPr>
        <w:pStyle w:val="MELegal3"/>
      </w:pPr>
      <w:r>
        <w:t>As soon as practicable after being elected or appointed to the Committee, each committee member must become familiar with these Rules and the Act.</w:t>
      </w:r>
    </w:p>
    <w:p w14:paraId="3A3F07FF" w14:textId="0BD4AFF8" w:rsidR="009D7C95" w:rsidRDefault="009D7C95" w:rsidP="006674FA">
      <w:pPr>
        <w:pStyle w:val="MELegal3"/>
      </w:pPr>
      <w:r>
        <w:lastRenderedPageBreak/>
        <w:t>The Committee is collectively responsible for ensuring that the Association complies with the Act and that individual members of the Committee comply with these Rules.</w:t>
      </w:r>
    </w:p>
    <w:p w14:paraId="1F229064" w14:textId="3387DBA2" w:rsidR="009D7C95" w:rsidRDefault="009D7C95" w:rsidP="006674FA">
      <w:pPr>
        <w:pStyle w:val="MELegal3"/>
      </w:pPr>
      <w:r>
        <w:t xml:space="preserve">Committee members must exercise </w:t>
      </w:r>
      <w:ins w:id="1557" w:author="MinterEllison" w:date="2024-05-14T13:42:00Z">
        <w:r w:rsidR="006674FA">
          <w:t xml:space="preserve">the member's </w:t>
        </w:r>
      </w:ins>
      <w:del w:id="1558" w:author="MinterEllison" w:date="2024-05-14T13:42:00Z">
        <w:r w:rsidDel="006674FA">
          <w:delText xml:space="preserve">their </w:delText>
        </w:r>
      </w:del>
      <w:r>
        <w:t xml:space="preserve">powers and discharge </w:t>
      </w:r>
      <w:proofErr w:type="gramStart"/>
      <w:r>
        <w:t>their the</w:t>
      </w:r>
      <w:proofErr w:type="gramEnd"/>
      <w:r>
        <w:t xml:space="preserve"> member's duties with reasonable care and diligence.</w:t>
      </w:r>
    </w:p>
    <w:p w14:paraId="761A79D7" w14:textId="7A3923A4" w:rsidR="009D7C95" w:rsidRDefault="009D7C95" w:rsidP="006674FA">
      <w:pPr>
        <w:pStyle w:val="MELegal3"/>
      </w:pPr>
      <w:r>
        <w:t xml:space="preserve">Committee members must exercise </w:t>
      </w:r>
      <w:ins w:id="1559" w:author="MinterEllison" w:date="2024-05-14T13:43:00Z">
        <w:r w:rsidR="006674FA">
          <w:t xml:space="preserve">the member's </w:t>
        </w:r>
      </w:ins>
      <w:del w:id="1560" w:author="MinterEllison" w:date="2024-05-14T13:43:00Z">
        <w:r w:rsidDel="006674FA">
          <w:delText xml:space="preserve">their </w:delText>
        </w:r>
      </w:del>
      <w:r>
        <w:t xml:space="preserve">powers and discharge </w:t>
      </w:r>
      <w:ins w:id="1561" w:author="MinterEllison" w:date="2024-05-14T13:43:00Z">
        <w:r w:rsidR="006674FA">
          <w:t xml:space="preserve">the member's </w:t>
        </w:r>
      </w:ins>
      <w:del w:id="1562" w:author="MinterEllison" w:date="2024-05-14T13:43:00Z">
        <w:r w:rsidDel="006674FA">
          <w:delText>t</w:delText>
        </w:r>
      </w:del>
      <w:ins w:id="1563" w:author="MinterEllison" w:date="2024-05-20T17:26:00Z">
        <w:r w:rsidR="00401E66">
          <w:t xml:space="preserve"> </w:t>
        </w:r>
      </w:ins>
      <w:del w:id="1564" w:author="MinterEllison" w:date="2024-05-14T13:43:00Z">
        <w:r w:rsidDel="006674FA">
          <w:delText xml:space="preserve">heir </w:delText>
        </w:r>
      </w:del>
      <w:r>
        <w:t>duties</w:t>
      </w:r>
      <w:r w:rsidR="006674FA">
        <w:t>:</w:t>
      </w:r>
    </w:p>
    <w:p w14:paraId="3F66D0B0" w14:textId="7E096423" w:rsidR="009D7C95" w:rsidRDefault="009D7C95" w:rsidP="006674FA">
      <w:pPr>
        <w:pStyle w:val="MELegal4"/>
      </w:pPr>
      <w:r>
        <w:t>in good faith in the best interests of the Association; and</w:t>
      </w:r>
    </w:p>
    <w:p w14:paraId="2AED202C" w14:textId="7BA9D205" w:rsidR="009D7C95" w:rsidRDefault="009D7C95" w:rsidP="006674FA">
      <w:pPr>
        <w:pStyle w:val="MELegal4"/>
      </w:pPr>
      <w:r>
        <w:t>for a proper purpose.</w:t>
      </w:r>
    </w:p>
    <w:p w14:paraId="76FEF246" w14:textId="1B707B4F" w:rsidR="009D7C95" w:rsidRDefault="009D7C95" w:rsidP="00380AA7">
      <w:pPr>
        <w:pStyle w:val="MELegal3"/>
        <w:keepNext/>
      </w:pPr>
      <w:r>
        <w:t>Committee members and former committee members must not make improper use of</w:t>
      </w:r>
      <w:r w:rsidR="006674FA">
        <w:t>:</w:t>
      </w:r>
    </w:p>
    <w:p w14:paraId="2090ABF3" w14:textId="73129CBB" w:rsidR="009D7C95" w:rsidRDefault="006674FA" w:rsidP="006674FA">
      <w:pPr>
        <w:pStyle w:val="MELegal4"/>
      </w:pPr>
      <w:ins w:id="1565" w:author="MinterEllison" w:date="2024-05-14T13:43:00Z">
        <w:r>
          <w:t>the member's</w:t>
        </w:r>
      </w:ins>
      <w:ins w:id="1566" w:author="MinterEllison" w:date="2024-05-16T14:23:00Z">
        <w:r w:rsidR="00CD5FD1">
          <w:t>,</w:t>
        </w:r>
      </w:ins>
      <w:ins w:id="1567" w:author="MinterEllison" w:date="2024-05-14T13:43:00Z">
        <w:r>
          <w:t xml:space="preserve"> </w:t>
        </w:r>
      </w:ins>
      <w:del w:id="1568" w:author="MinterEllison" w:date="2024-05-14T13:43:00Z">
        <w:r w:rsidR="009D7C95" w:rsidDel="006674FA">
          <w:delText>thei</w:delText>
        </w:r>
      </w:del>
      <w:ins w:id="1569" w:author="MinterEllison" w:date="2024-05-14T13:44:00Z">
        <w:r w:rsidRPr="006674FA">
          <w:t xml:space="preserve"> </w:t>
        </w:r>
        <w:r>
          <w:t>or former member's</w:t>
        </w:r>
      </w:ins>
      <w:ins w:id="1570" w:author="MinterEllison" w:date="2024-05-16T14:23:00Z">
        <w:r w:rsidR="00CD5FD1">
          <w:t>,</w:t>
        </w:r>
      </w:ins>
      <w:r w:rsidR="009D7C95">
        <w:t xml:space="preserve"> position; or</w:t>
      </w:r>
    </w:p>
    <w:p w14:paraId="7FFF2A89" w14:textId="3E1F8030" w:rsidR="009D7C95" w:rsidRDefault="009D7C95" w:rsidP="00455376">
      <w:pPr>
        <w:pStyle w:val="MELegal4"/>
        <w:ind w:left="1360"/>
      </w:pPr>
      <w:r>
        <w:t xml:space="preserve">information acquired by virtue of holding </w:t>
      </w:r>
      <w:ins w:id="1571" w:author="MinterEllison" w:date="2024-05-14T13:43:00Z">
        <w:r w:rsidR="006674FA">
          <w:t>the member's</w:t>
        </w:r>
      </w:ins>
      <w:ins w:id="1572" w:author="MinterEllison" w:date="2024-05-16T14:23:00Z">
        <w:r w:rsidR="00CD5FD1">
          <w:t>,</w:t>
        </w:r>
      </w:ins>
      <w:ins w:id="1573" w:author="MinterEllison" w:date="2024-05-14T13:43:00Z">
        <w:r w:rsidR="006674FA">
          <w:t xml:space="preserve"> </w:t>
        </w:r>
      </w:ins>
      <w:del w:id="1574" w:author="MinterEllison" w:date="2024-05-14T13:43:00Z">
        <w:r w:rsidDel="006674FA">
          <w:delText>their</w:delText>
        </w:r>
      </w:del>
      <w:r>
        <w:t xml:space="preserve"> </w:t>
      </w:r>
      <w:ins w:id="1575" w:author="MinterEllison" w:date="2024-05-14T13:44:00Z">
        <w:r w:rsidR="006674FA">
          <w:t>or former member's</w:t>
        </w:r>
      </w:ins>
      <w:ins w:id="1576" w:author="MinterEllison" w:date="2024-05-16T14:23:00Z">
        <w:r w:rsidR="00CD5FD1">
          <w:t>,</w:t>
        </w:r>
      </w:ins>
      <w:ins w:id="1577" w:author="MinterEllison" w:date="2024-05-14T13:44:00Z">
        <w:r w:rsidR="006674FA">
          <w:t xml:space="preserve"> </w:t>
        </w:r>
      </w:ins>
      <w:r>
        <w:t>position</w:t>
      </w:r>
      <w:r w:rsidR="00042FDD">
        <w:t xml:space="preserve">, </w:t>
      </w:r>
      <w:proofErr w:type="gramStart"/>
      <w:r>
        <w:t>so as to</w:t>
      </w:r>
      <w:proofErr w:type="gramEnd"/>
      <w:r>
        <w:t xml:space="preserve"> gain an advantage for themselves or any other person or to cause detriment to the Association.</w:t>
      </w:r>
    </w:p>
    <w:p w14:paraId="2A22ABFE" w14:textId="77777777" w:rsidR="009D7C95" w:rsidRPr="006674FA" w:rsidRDefault="009D7C95" w:rsidP="006674FA">
      <w:pPr>
        <w:ind w:left="680"/>
        <w:rPr>
          <w:b/>
          <w:bCs/>
        </w:rPr>
      </w:pPr>
      <w:r w:rsidRPr="006674FA">
        <w:rPr>
          <w:b/>
          <w:bCs/>
        </w:rPr>
        <w:t>Note</w:t>
      </w:r>
    </w:p>
    <w:p w14:paraId="4BF783E6" w14:textId="7695CDA7" w:rsidR="009D7C95" w:rsidRDefault="009D7C95" w:rsidP="00380AA7">
      <w:pPr>
        <w:pStyle w:val="Notetext"/>
      </w:pPr>
      <w:r>
        <w:t>See also Division 3 of Part</w:t>
      </w:r>
      <w:r w:rsidR="00C77717">
        <w:t> </w:t>
      </w:r>
      <w:r>
        <w:t>6 of the Act which sets out the general duties of the office holders of an incorporated association.</w:t>
      </w:r>
    </w:p>
    <w:p w14:paraId="2061F0BA" w14:textId="1055B5BE" w:rsidR="009D7C95" w:rsidRDefault="009D7C95" w:rsidP="006674FA">
      <w:pPr>
        <w:pStyle w:val="MELegal3"/>
      </w:pPr>
      <w:r>
        <w:t>In addition to any duties imposed by these Rules, a committee member must perform any other duties imposed from time to time by resolution at a general meeting.</w:t>
      </w:r>
    </w:p>
    <w:p w14:paraId="29B9635E" w14:textId="5A325151" w:rsidR="009D7C95" w:rsidRDefault="009D7C95" w:rsidP="006674FA">
      <w:pPr>
        <w:pStyle w:val="MELegal1"/>
      </w:pPr>
      <w:bookmarkStart w:id="1578" w:name="_Ref166679453"/>
      <w:bookmarkStart w:id="1579" w:name="_Ref167366164"/>
      <w:bookmarkStart w:id="1580" w:name="_Toc179378313"/>
      <w:r>
        <w:t>Chair and Deputy-Chair</w:t>
      </w:r>
      <w:bookmarkEnd w:id="1578"/>
      <w:bookmarkEnd w:id="1579"/>
      <w:bookmarkEnd w:id="1580"/>
    </w:p>
    <w:p w14:paraId="6D135802" w14:textId="5CD89D8F" w:rsidR="009D7C95" w:rsidRDefault="009D7C95" w:rsidP="006674FA">
      <w:pPr>
        <w:pStyle w:val="MELegal3"/>
      </w:pPr>
      <w:r>
        <w:t>Subject to subrule</w:t>
      </w:r>
      <w:r w:rsidR="00F60420">
        <w:t> </w:t>
      </w:r>
      <w:ins w:id="1581" w:author="MinterEllison" w:date="2024-05-23T14:36:00Z">
        <w:r w:rsidR="00436758">
          <w:fldChar w:fldCharType="begin"/>
        </w:r>
        <w:r w:rsidR="00436758">
          <w:instrText xml:space="preserve"> REF _Ref167367383 \r \h </w:instrText>
        </w:r>
      </w:ins>
      <w:r w:rsidR="00436758">
        <w:fldChar w:fldCharType="separate"/>
      </w:r>
      <w:r w:rsidR="00783FC6">
        <w:t>47(</w:t>
      </w:r>
      <w:ins w:id="1582" w:author="MinterEllison" w:date="2024-05-23T14:36:00Z">
        <w:r w:rsidR="00436758">
          <w:t>c)</w:t>
        </w:r>
        <w:r w:rsidR="00436758">
          <w:fldChar w:fldCharType="end"/>
        </w:r>
      </w:ins>
      <w:del w:id="1583" w:author="MinterEllison" w:date="2024-05-23T14:36:00Z">
        <w:r w:rsidR="00B34F7C" w:rsidDel="00436758">
          <w:fldChar w:fldCharType="begin"/>
        </w:r>
        <w:r w:rsidR="00B34F7C" w:rsidDel="00436758">
          <w:delInstrText xml:space="preserve"> REF _Ref166592374 \w \h </w:delInstrText>
        </w:r>
        <w:r w:rsidR="00B34F7C" w:rsidDel="00436758">
          <w:fldChar w:fldCharType="separate"/>
        </w:r>
        <w:r w:rsidR="00FA08E6" w:rsidDel="00436758">
          <w:delText>48(b)</w:delText>
        </w:r>
        <w:r w:rsidR="00B34F7C" w:rsidDel="00436758">
          <w:fldChar w:fldCharType="end"/>
        </w:r>
      </w:del>
      <w:r>
        <w:t>, the Chair or, in the Chair's absence, the Deputy-Chair is the Chairperson for any general meetings and for any committee meetings.</w:t>
      </w:r>
    </w:p>
    <w:p w14:paraId="76CB10EE" w14:textId="7885CCE6" w:rsidR="00681433" w:rsidRDefault="00681433" w:rsidP="006674FA">
      <w:pPr>
        <w:pStyle w:val="MELegal3"/>
        <w:rPr>
          <w:ins w:id="1584" w:author="MinterEllison" w:date="2024-05-23T12:38:00Z"/>
        </w:rPr>
      </w:pPr>
      <w:bookmarkStart w:id="1585" w:name="_Ref167444300"/>
      <w:bookmarkStart w:id="1586" w:name="_Ref166592374"/>
      <w:ins w:id="1587" w:author="MinterEllison" w:date="2024-05-23T12:40:00Z">
        <w:r w:rsidRPr="000F696F">
          <w:t>The Association may</w:t>
        </w:r>
        <w:r w:rsidRPr="00A951DD">
          <w:t>,</w:t>
        </w:r>
        <w:r w:rsidRPr="000F696F">
          <w:t xml:space="preserve"> by resolution passed at a general meeting</w:t>
        </w:r>
        <w:r w:rsidRPr="00A951DD">
          <w:t>,</w:t>
        </w:r>
      </w:ins>
      <w:ins w:id="1588" w:author="MinterEllison" w:date="2024-05-23T12:41:00Z">
        <w:r>
          <w:t xml:space="preserve"> </w:t>
        </w:r>
      </w:ins>
      <w:ins w:id="1589" w:author="MinterEllison" w:date="2024-05-24T11:56:00Z">
        <w:r w:rsidR="003C6CAE">
          <w:t>approve the appointment of two Chairs, who must work together as Co-Chairs.</w:t>
        </w:r>
        <w:bookmarkEnd w:id="1585"/>
        <w:r w:rsidR="003C6CAE">
          <w:t xml:space="preserve"> </w:t>
        </w:r>
      </w:ins>
    </w:p>
    <w:p w14:paraId="1A2433C6" w14:textId="6BCAE65C" w:rsidR="009D7C95" w:rsidRDefault="009D7C95" w:rsidP="006674FA">
      <w:pPr>
        <w:pStyle w:val="MELegal3"/>
      </w:pPr>
      <w:bookmarkStart w:id="1590" w:name="_Ref167367383"/>
      <w:r>
        <w:t>If the Chair and the Deputy-Chair</w:t>
      </w:r>
      <w:ins w:id="1591" w:author="MinterEllison" w:date="2024-05-24T11:56:00Z">
        <w:r w:rsidR="003C6CAE">
          <w:t xml:space="preserve"> or the two Co-Chairs</w:t>
        </w:r>
      </w:ins>
      <w:ins w:id="1592" w:author="MinterEllison" w:date="2024-05-24T11:57:00Z">
        <w:r w:rsidR="003C6CAE">
          <w:t xml:space="preserve"> and Deputy-Chair</w:t>
        </w:r>
      </w:ins>
      <w:r>
        <w:t xml:space="preserve"> </w:t>
      </w:r>
      <w:ins w:id="1593" w:author="MinterEllison" w:date="2024-05-24T11:59:00Z">
        <w:r w:rsidR="003C6CAE">
          <w:t xml:space="preserve">(as the case may be) </w:t>
        </w:r>
      </w:ins>
      <w:r>
        <w:t xml:space="preserve">are </w:t>
      </w:r>
      <w:del w:id="1594" w:author="MinterEllison" w:date="2024-05-24T11:57:00Z">
        <w:r w:rsidDel="003C6CAE">
          <w:delText xml:space="preserve">both </w:delText>
        </w:r>
      </w:del>
      <w:ins w:id="1595" w:author="MinterEllison" w:date="2024-05-24T11:57:00Z">
        <w:r w:rsidR="003C6CAE">
          <w:t xml:space="preserve">all </w:t>
        </w:r>
      </w:ins>
      <w:r>
        <w:t xml:space="preserve">absent, or are unable to preside, the Chairperson of </w:t>
      </w:r>
      <w:r w:rsidR="006674FA">
        <w:t>t</w:t>
      </w:r>
      <w:r>
        <w:t>he meeting must be</w:t>
      </w:r>
      <w:r w:rsidR="006674FA">
        <w:t>:</w:t>
      </w:r>
      <w:bookmarkEnd w:id="1586"/>
      <w:bookmarkEnd w:id="1590"/>
    </w:p>
    <w:p w14:paraId="11CD6886" w14:textId="3F4689AD" w:rsidR="009D7C95" w:rsidRDefault="009D7C95" w:rsidP="006674FA">
      <w:pPr>
        <w:pStyle w:val="MELegal4"/>
      </w:pPr>
      <w:r>
        <w:t>in the case of a general meeting</w:t>
      </w:r>
      <w:r w:rsidR="009477A5">
        <w:t xml:space="preserve"> - </w:t>
      </w:r>
      <w:r>
        <w:t>a member elected by the other members present; or</w:t>
      </w:r>
    </w:p>
    <w:p w14:paraId="0D2A0FA7" w14:textId="24FF73B0" w:rsidR="009D7C95" w:rsidRDefault="009D7C95" w:rsidP="006674FA">
      <w:pPr>
        <w:pStyle w:val="MELegal4"/>
      </w:pPr>
      <w:r>
        <w:t>in the case of a committee meeting</w:t>
      </w:r>
      <w:r w:rsidR="009477A5">
        <w:t xml:space="preserve"> - </w:t>
      </w:r>
      <w:r>
        <w:t>a committee member elected by the other committee members present.</w:t>
      </w:r>
      <w:ins w:id="1596" w:author="MinterEllison" w:date="2024-05-16T14:23:00Z">
        <w:r w:rsidR="00CD5FD1">
          <w:t xml:space="preserve"> </w:t>
        </w:r>
      </w:ins>
    </w:p>
    <w:p w14:paraId="1D933E10" w14:textId="57473451" w:rsidR="009D7C95" w:rsidRDefault="009D7C95" w:rsidP="006674FA">
      <w:pPr>
        <w:pStyle w:val="MELegal1"/>
      </w:pPr>
      <w:bookmarkStart w:id="1597" w:name="_Toc179378314"/>
      <w:r>
        <w:t>Secretary</w:t>
      </w:r>
      <w:bookmarkEnd w:id="1597"/>
    </w:p>
    <w:p w14:paraId="5F29CED8" w14:textId="185067DA" w:rsidR="009D7C95" w:rsidRDefault="009D7C95" w:rsidP="006674FA">
      <w:pPr>
        <w:pStyle w:val="MELegal3"/>
      </w:pPr>
      <w:r>
        <w:t>The Secretary must perform any duty or function required under the Act to be performed by the secretary of an incorporated association.</w:t>
      </w:r>
    </w:p>
    <w:p w14:paraId="61F113B3" w14:textId="77777777" w:rsidR="009D7C95" w:rsidRPr="006674FA" w:rsidRDefault="009D7C95" w:rsidP="006674FA">
      <w:pPr>
        <w:ind w:left="680"/>
        <w:rPr>
          <w:b/>
          <w:bCs/>
        </w:rPr>
      </w:pPr>
      <w:r w:rsidRPr="006674FA">
        <w:rPr>
          <w:b/>
          <w:bCs/>
        </w:rPr>
        <w:t>Example</w:t>
      </w:r>
    </w:p>
    <w:p w14:paraId="6F67E407" w14:textId="77777777" w:rsidR="009D7C95" w:rsidRDefault="009D7C95" w:rsidP="00380AA7">
      <w:pPr>
        <w:pStyle w:val="Notetext"/>
      </w:pPr>
      <w:r>
        <w:t>Under the Act, the secretary of an incorporated association is responsible for lodging documents of the association with the Registrar.</w:t>
      </w:r>
    </w:p>
    <w:p w14:paraId="498238B5" w14:textId="1FD1392E" w:rsidR="009D7C95" w:rsidRDefault="009D7C95" w:rsidP="006674FA">
      <w:pPr>
        <w:pStyle w:val="MELegal3"/>
      </w:pPr>
      <w:r>
        <w:t>The Secretary must</w:t>
      </w:r>
      <w:r w:rsidR="006674FA">
        <w:t>:</w:t>
      </w:r>
    </w:p>
    <w:p w14:paraId="0A74430D" w14:textId="0537B6D8" w:rsidR="009D7C95" w:rsidRDefault="009D7C95" w:rsidP="006674FA">
      <w:pPr>
        <w:pStyle w:val="MELegal4"/>
      </w:pPr>
      <w:r>
        <w:lastRenderedPageBreak/>
        <w:t>maintain the register of members in accordance with rule</w:t>
      </w:r>
      <w:r w:rsidR="00F60420">
        <w:t> </w:t>
      </w:r>
      <w:ins w:id="1598" w:author="MinterEllison" w:date="2024-05-15T15:58:00Z">
        <w:r w:rsidR="00A54EF1">
          <w:fldChar w:fldCharType="begin"/>
        </w:r>
        <w:r w:rsidR="00A54EF1">
          <w:instrText xml:space="preserve"> REF _Ref166591710 \r \h </w:instrText>
        </w:r>
      </w:ins>
      <w:r w:rsidR="00A54EF1">
        <w:fldChar w:fldCharType="separate"/>
      </w:r>
      <w:ins w:id="1599" w:author="MinterEllison" w:date="2024-05-15T15:58:00Z">
        <w:r w:rsidR="00A54EF1">
          <w:t>19</w:t>
        </w:r>
        <w:r w:rsidR="00A54EF1">
          <w:fldChar w:fldCharType="end"/>
        </w:r>
      </w:ins>
      <w:del w:id="1600" w:author="MinterEllison" w:date="2024-05-15T15:58:00Z">
        <w:r w:rsidR="00F60420" w:rsidDel="00A54EF1">
          <w:fldChar w:fldCharType="begin"/>
        </w:r>
        <w:r w:rsidR="00F60420" w:rsidDel="00A54EF1">
          <w:delInstrText xml:space="preserve"> REF _Ref166592408 \n \h </w:delInstrText>
        </w:r>
        <w:r w:rsidR="00F60420" w:rsidDel="00A54EF1">
          <w:fldChar w:fldCharType="separate"/>
        </w:r>
        <w:r w:rsidR="00FA08E6" w:rsidDel="00A54EF1">
          <w:delText>17</w:delText>
        </w:r>
        <w:r w:rsidR="00F60420" w:rsidDel="00A54EF1">
          <w:fldChar w:fldCharType="end"/>
        </w:r>
      </w:del>
      <w:r>
        <w:t>; and</w:t>
      </w:r>
    </w:p>
    <w:p w14:paraId="21A27808" w14:textId="23508811" w:rsidR="009D7C95" w:rsidRDefault="009D7C95" w:rsidP="006674FA">
      <w:pPr>
        <w:pStyle w:val="MELegal4"/>
      </w:pPr>
      <w:r>
        <w:t>keep custody of the common seal (if any) of the Association and, except for the financial records referred to in rule</w:t>
      </w:r>
      <w:r w:rsidR="00F60420">
        <w:t> </w:t>
      </w:r>
      <w:ins w:id="1601" w:author="MinterEllison" w:date="2024-05-15T16:00:00Z">
        <w:r w:rsidR="00A54EF1">
          <w:fldChar w:fldCharType="begin"/>
        </w:r>
        <w:r w:rsidR="00A54EF1">
          <w:instrText xml:space="preserve"> REF _Ref166681235 \r \h </w:instrText>
        </w:r>
      </w:ins>
      <w:r w:rsidR="00A54EF1">
        <w:fldChar w:fldCharType="separate"/>
      </w:r>
      <w:ins w:id="1602" w:author="MinterEllison" w:date="2024-05-15T16:00:00Z">
        <w:r w:rsidR="00A54EF1">
          <w:t>72(c)</w:t>
        </w:r>
        <w:r w:rsidR="00A54EF1">
          <w:fldChar w:fldCharType="end"/>
        </w:r>
      </w:ins>
      <w:del w:id="1603" w:author="MinterEllison" w:date="2024-05-15T16:00:00Z">
        <w:r w:rsidDel="00A54EF1">
          <w:delText>69(3)</w:delText>
        </w:r>
      </w:del>
      <w:r>
        <w:t>, all books, documents and securities of the Association in accordance with rules</w:t>
      </w:r>
      <w:r w:rsidR="00F60420">
        <w:t> </w:t>
      </w:r>
      <w:ins w:id="1604" w:author="MinterEllison" w:date="2024-05-15T16:06:00Z">
        <w:r w:rsidR="00DB5EF7">
          <w:fldChar w:fldCharType="begin"/>
        </w:r>
        <w:r w:rsidR="00DB5EF7">
          <w:instrText xml:space="preserve"> REF _Ref166591828 \r \h </w:instrText>
        </w:r>
      </w:ins>
      <w:r w:rsidR="00DB5EF7">
        <w:fldChar w:fldCharType="separate"/>
      </w:r>
      <w:ins w:id="1605" w:author="MinterEllison" w:date="2024-05-15T16:06:00Z">
        <w:r w:rsidR="00DB5EF7">
          <w:t>74</w:t>
        </w:r>
        <w:r w:rsidR="00DB5EF7">
          <w:fldChar w:fldCharType="end"/>
        </w:r>
      </w:ins>
      <w:del w:id="1606" w:author="MinterEllison" w:date="2024-05-15T16:06:00Z">
        <w:r w:rsidR="00F60420" w:rsidDel="00DB5EF7">
          <w:fldChar w:fldCharType="begin"/>
        </w:r>
        <w:r w:rsidR="00F60420" w:rsidDel="00DB5EF7">
          <w:delInstrText xml:space="preserve"> REF _Ref166592428 \n \h </w:delInstrText>
        </w:r>
        <w:r w:rsidR="00F60420" w:rsidDel="00DB5EF7">
          <w:fldChar w:fldCharType="separate"/>
        </w:r>
        <w:r w:rsidR="00FA08E6" w:rsidDel="00DB5EF7">
          <w:delText>71</w:delText>
        </w:r>
        <w:r w:rsidR="00F60420" w:rsidDel="00DB5EF7">
          <w:fldChar w:fldCharType="end"/>
        </w:r>
      </w:del>
      <w:r>
        <w:t xml:space="preserve"> and </w:t>
      </w:r>
      <w:ins w:id="1607" w:author="MinterEllison" w:date="2024-05-15T16:06:00Z">
        <w:r w:rsidR="00DB5EF7">
          <w:fldChar w:fldCharType="begin"/>
        </w:r>
        <w:r w:rsidR="00DB5EF7">
          <w:instrText xml:space="preserve"> REF _Ref166681607 \r \h </w:instrText>
        </w:r>
      </w:ins>
      <w:r w:rsidR="00DB5EF7">
        <w:fldChar w:fldCharType="separate"/>
      </w:r>
      <w:ins w:id="1608" w:author="MinterEllison" w:date="2024-05-15T16:06:00Z">
        <w:r w:rsidR="00DB5EF7">
          <w:t>77</w:t>
        </w:r>
        <w:r w:rsidR="00DB5EF7">
          <w:fldChar w:fldCharType="end"/>
        </w:r>
      </w:ins>
      <w:del w:id="1609" w:author="MinterEllison" w:date="2024-05-15T16:06:00Z">
        <w:r w:rsidR="00F60420" w:rsidDel="00DB5EF7">
          <w:fldChar w:fldCharType="begin"/>
        </w:r>
        <w:r w:rsidR="00F60420" w:rsidDel="00DB5EF7">
          <w:delInstrText xml:space="preserve"> REF _Ref166592436 \n \h </w:delInstrText>
        </w:r>
        <w:r w:rsidR="00F60420" w:rsidDel="00DB5EF7">
          <w:fldChar w:fldCharType="separate"/>
        </w:r>
        <w:r w:rsidR="00FA08E6" w:rsidDel="00DB5EF7">
          <w:delText>74</w:delText>
        </w:r>
        <w:r w:rsidR="00F60420" w:rsidDel="00DB5EF7">
          <w:fldChar w:fldCharType="end"/>
        </w:r>
      </w:del>
      <w:r>
        <w:t>; and</w:t>
      </w:r>
    </w:p>
    <w:p w14:paraId="70E395E8" w14:textId="7083FFFF" w:rsidR="009D7C95" w:rsidRDefault="009D7C95" w:rsidP="006674FA">
      <w:pPr>
        <w:pStyle w:val="MELegal4"/>
      </w:pPr>
      <w:r>
        <w:t>subject to the Act and these Rules, provide members with access to the register of members, the minutes of general meetings and other books and documents; and</w:t>
      </w:r>
    </w:p>
    <w:p w14:paraId="65FADEAA" w14:textId="3F32159A" w:rsidR="009D7C95" w:rsidRDefault="009D7C95" w:rsidP="006674FA">
      <w:pPr>
        <w:pStyle w:val="MELegal4"/>
      </w:pPr>
      <w:r>
        <w:t>perform any other duty or function imposed on the Secretary by these Rules.</w:t>
      </w:r>
    </w:p>
    <w:p w14:paraId="13BBA330" w14:textId="6A934D7B" w:rsidR="009D7C95" w:rsidRDefault="009D7C95" w:rsidP="006674FA">
      <w:pPr>
        <w:pStyle w:val="MELegal3"/>
      </w:pPr>
      <w:r>
        <w:t xml:space="preserve">The Secretary must give to the Registrar notice of </w:t>
      </w:r>
      <w:del w:id="1610" w:author="MinterEllison" w:date="2024-05-16T14:24:00Z">
        <w:r w:rsidDel="00CD5FD1">
          <w:delText>her / their / his</w:delText>
        </w:r>
      </w:del>
      <w:ins w:id="1611" w:author="MinterEllison" w:date="2024-05-16T14:24:00Z">
        <w:r w:rsidR="00CD5FD1">
          <w:t>the Secretary's</w:t>
        </w:r>
      </w:ins>
      <w:r>
        <w:t xml:space="preserve"> appointment within 14 days after the appointment.</w:t>
      </w:r>
    </w:p>
    <w:p w14:paraId="44D3E34D" w14:textId="3FAB5B94" w:rsidR="009D7C95" w:rsidRDefault="009D7C95" w:rsidP="006674FA">
      <w:pPr>
        <w:pStyle w:val="MELegal1"/>
      </w:pPr>
      <w:bookmarkStart w:id="1612" w:name="_Ref166592451"/>
      <w:bookmarkStart w:id="1613" w:name="_Toc179378315"/>
      <w:r>
        <w:t>Treasurer</w:t>
      </w:r>
      <w:bookmarkEnd w:id="1612"/>
      <w:bookmarkEnd w:id="1613"/>
    </w:p>
    <w:p w14:paraId="658C07CE" w14:textId="37402AE9" w:rsidR="009D7C95" w:rsidRDefault="009D7C95" w:rsidP="006674FA">
      <w:pPr>
        <w:pStyle w:val="MELegal3"/>
      </w:pPr>
      <w:r>
        <w:t>The Treasurer must</w:t>
      </w:r>
      <w:r w:rsidR="006674FA">
        <w:t>:</w:t>
      </w:r>
    </w:p>
    <w:p w14:paraId="4EBF7B23" w14:textId="4EAC04CB" w:rsidR="009D7C95" w:rsidRDefault="009D7C95" w:rsidP="006674FA">
      <w:pPr>
        <w:pStyle w:val="MELegal4"/>
      </w:pPr>
      <w:r>
        <w:t>receive all moneys paid to or received by the Association and issue receipts for those moneys in the name of the Association; and</w:t>
      </w:r>
    </w:p>
    <w:p w14:paraId="22E3CA67" w14:textId="0BB0BE10" w:rsidR="009D7C95" w:rsidRDefault="009D7C95" w:rsidP="006674FA">
      <w:pPr>
        <w:pStyle w:val="MELegal4"/>
      </w:pPr>
      <w:r>
        <w:t>ensure that all moneys received are paid into the account of the Association within 5 working days after receipt; and</w:t>
      </w:r>
    </w:p>
    <w:p w14:paraId="6C65C935" w14:textId="7AC43902" w:rsidR="009D7C95" w:rsidRDefault="009D7C95" w:rsidP="006674FA">
      <w:pPr>
        <w:pStyle w:val="MELegal4"/>
      </w:pPr>
      <w:r>
        <w:t>make any payments authorised by the Committee or by a general meeting of the Association from the Association's funds; and</w:t>
      </w:r>
    </w:p>
    <w:p w14:paraId="463453CD" w14:textId="3E5925C7" w:rsidR="009D7C95" w:rsidRDefault="009D7C95" w:rsidP="006674FA">
      <w:pPr>
        <w:pStyle w:val="MELegal4"/>
      </w:pPr>
      <w:r>
        <w:t>ensure cheques are signed by at least 2 committee members.</w:t>
      </w:r>
    </w:p>
    <w:p w14:paraId="1C9C3EC4" w14:textId="6437ABFA" w:rsidR="009D7C95" w:rsidRDefault="009D7C95" w:rsidP="006674FA">
      <w:pPr>
        <w:pStyle w:val="MELegal3"/>
      </w:pPr>
      <w:r>
        <w:t>The Treasurer must</w:t>
      </w:r>
      <w:r w:rsidR="00EB1FD4">
        <w:t>:</w:t>
      </w:r>
    </w:p>
    <w:p w14:paraId="4D14DFC9" w14:textId="59466BB0" w:rsidR="009D7C95" w:rsidRDefault="009D7C95" w:rsidP="006674FA">
      <w:pPr>
        <w:pStyle w:val="MELegal4"/>
      </w:pPr>
      <w:r>
        <w:t>ensure that the financial records of the Association are kept in accordance with the Act; and</w:t>
      </w:r>
    </w:p>
    <w:p w14:paraId="2894A49F" w14:textId="78039B3E" w:rsidR="009D7C95" w:rsidRDefault="009D7C95" w:rsidP="006674FA">
      <w:pPr>
        <w:pStyle w:val="MELegal4"/>
      </w:pPr>
      <w:r>
        <w:t xml:space="preserve">coordinate the preparation of the financial statements of the Association and </w:t>
      </w:r>
      <w:del w:id="1614" w:author="MinterEllison" w:date="2024-05-14T13:47:00Z">
        <w:r w:rsidDel="006674FA">
          <w:delText xml:space="preserve">their </w:delText>
        </w:r>
      </w:del>
      <w:ins w:id="1615" w:author="MinterEllison" w:date="2024-05-14T13:47:00Z">
        <w:r w:rsidR="006674FA">
          <w:t>the Association's</w:t>
        </w:r>
      </w:ins>
      <w:r>
        <w:t xml:space="preserve"> certification by the Committee prior to </w:t>
      </w:r>
      <w:del w:id="1616" w:author="MinterEllison" w:date="2024-05-14T13:46:00Z">
        <w:r w:rsidDel="006674FA">
          <w:delText xml:space="preserve">their </w:delText>
        </w:r>
      </w:del>
      <w:ins w:id="1617" w:author="MinterEllison" w:date="2024-05-14T13:46:00Z">
        <w:r w:rsidR="006674FA">
          <w:t xml:space="preserve">the Association's </w:t>
        </w:r>
      </w:ins>
      <w:r>
        <w:t>submission to the annual general meeting of the Association.</w:t>
      </w:r>
    </w:p>
    <w:p w14:paraId="6481925D" w14:textId="1E8EFE79" w:rsidR="009D7C95" w:rsidRPr="00380AA7" w:rsidRDefault="009D7C95" w:rsidP="00BA412D">
      <w:pPr>
        <w:pStyle w:val="MELegal3"/>
      </w:pPr>
      <w:r>
        <w:t xml:space="preserve">The Treasurer must ensure </w:t>
      </w:r>
      <w:r w:rsidRPr="00A91561">
        <w:t xml:space="preserve">that </w:t>
      </w:r>
      <w:del w:id="1618" w:author="MinterEllison" w:date="2024-05-20T17:17:00Z">
        <w:r w:rsidRPr="00A91561" w:rsidDel="00401E66">
          <w:delText xml:space="preserve">at least </w:delText>
        </w:r>
      </w:del>
      <w:del w:id="1619" w:author="MinterEllison" w:date="2024-05-14T13:47:00Z">
        <w:r w:rsidRPr="00A91561" w:rsidDel="006674FA">
          <w:delText>one</w:delText>
        </w:r>
      </w:del>
      <w:ins w:id="1620" w:author="MinterEllison" w:date="2024-05-14T13:47:00Z">
        <w:r w:rsidR="006674FA" w:rsidRPr="00A91561">
          <w:t>all</w:t>
        </w:r>
      </w:ins>
      <w:r>
        <w:t xml:space="preserve"> other committee member</w:t>
      </w:r>
      <w:ins w:id="1621" w:author="MinterEllison" w:date="2024-05-14T13:47:00Z">
        <w:r w:rsidR="006674FA">
          <w:t>s</w:t>
        </w:r>
      </w:ins>
      <w:r>
        <w:t xml:space="preserve"> ha</w:t>
      </w:r>
      <w:ins w:id="1622" w:author="MinterEllison" w:date="2024-05-14T13:47:00Z">
        <w:r w:rsidR="006674FA">
          <w:t>ve</w:t>
        </w:r>
      </w:ins>
      <w:del w:id="1623" w:author="MinterEllison" w:date="2024-05-20T17:17:00Z">
        <w:r w:rsidDel="00401E66">
          <w:delText>s</w:delText>
        </w:r>
      </w:del>
      <w:del w:id="1624" w:author="MinterEllison" w:date="2024-05-14T13:48:00Z">
        <w:r w:rsidDel="006674FA">
          <w:delText xml:space="preserve"> </w:delText>
        </w:r>
      </w:del>
      <w:ins w:id="1625" w:author="MinterEllison" w:date="2024-05-14T15:40:00Z">
        <w:r w:rsidR="00FA08E6">
          <w:t xml:space="preserve"> </w:t>
        </w:r>
      </w:ins>
      <w:r>
        <w:t>access to the accounts and financial records of the Association.</w:t>
      </w:r>
      <w:ins w:id="1626" w:author="MinterEllison" w:date="2024-05-24T12:37:00Z">
        <w:r w:rsidR="00A91561">
          <w:t xml:space="preserve"> [</w:t>
        </w:r>
      </w:ins>
      <w:r w:rsidRPr="006674FA">
        <w:t>Division 3</w:t>
      </w:r>
      <w:r w:rsidR="00380AA7" w:rsidRPr="00380AA7">
        <w:t xml:space="preserve"> </w:t>
      </w:r>
      <w:r w:rsidRPr="00380AA7">
        <w:t>—</w:t>
      </w:r>
      <w:r w:rsidR="00380AA7" w:rsidRPr="00380AA7">
        <w:t xml:space="preserve"> </w:t>
      </w:r>
      <w:r w:rsidRPr="00380AA7">
        <w:t>Election of Committee members and tenure of office</w:t>
      </w:r>
    </w:p>
    <w:p w14:paraId="05161694" w14:textId="6CF11F13" w:rsidR="009D7C95" w:rsidRDefault="009D7C95" w:rsidP="006674FA">
      <w:pPr>
        <w:pStyle w:val="MELegal1"/>
      </w:pPr>
      <w:bookmarkStart w:id="1627" w:name="_Ref167361963"/>
      <w:bookmarkStart w:id="1628" w:name="_Toc179378316"/>
      <w:r>
        <w:t xml:space="preserve">Who is eligible to be a </w:t>
      </w:r>
      <w:proofErr w:type="gramStart"/>
      <w:r>
        <w:t>Committee</w:t>
      </w:r>
      <w:proofErr w:type="gramEnd"/>
      <w:r>
        <w:t xml:space="preserve"> member</w:t>
      </w:r>
      <w:bookmarkEnd w:id="1627"/>
      <w:bookmarkEnd w:id="1628"/>
    </w:p>
    <w:p w14:paraId="5B60F7D3" w14:textId="71C042B1" w:rsidR="009D7C95" w:rsidRDefault="009D7C95" w:rsidP="00FB0EA7">
      <w:pPr>
        <w:pStyle w:val="MELegal3"/>
      </w:pPr>
      <w:bookmarkStart w:id="1629" w:name="_Ref172212568"/>
      <w:r>
        <w:t>A member is eligible to be elected or appointed as a committee member if the member</w:t>
      </w:r>
      <w:r w:rsidR="009477A5">
        <w:t>:</w:t>
      </w:r>
      <w:bookmarkEnd w:id="1629"/>
    </w:p>
    <w:p w14:paraId="31CDE35F" w14:textId="59FA9206" w:rsidR="009D7C95" w:rsidRDefault="009D7C95" w:rsidP="00FB0EA7">
      <w:pPr>
        <w:pStyle w:val="MELegal4"/>
      </w:pPr>
      <w:r>
        <w:t>is 18 years or over</w:t>
      </w:r>
      <w:ins w:id="1630" w:author="MinterEllison" w:date="2024-05-14T13:49:00Z">
        <w:r w:rsidR="006674FA">
          <w:t>;</w:t>
        </w:r>
      </w:ins>
      <w:del w:id="1631" w:author="MinterEllison" w:date="2024-05-14T13:49:00Z">
        <w:r w:rsidDel="006674FA">
          <w:delText xml:space="preserve"> and</w:delText>
        </w:r>
      </w:del>
    </w:p>
    <w:p w14:paraId="6E010F11" w14:textId="691A17F9" w:rsidR="009D7C95" w:rsidRDefault="009D7C95" w:rsidP="00FB0EA7">
      <w:pPr>
        <w:pStyle w:val="MELegal4"/>
      </w:pPr>
      <w:r>
        <w:t>is entitled to vote at a general meeting</w:t>
      </w:r>
      <w:del w:id="1632" w:author="MinterEllison" w:date="2024-05-14T13:49:00Z">
        <w:r w:rsidDel="006674FA">
          <w:delText>.</w:delText>
        </w:r>
      </w:del>
      <w:r>
        <w:t xml:space="preserve">; </w:t>
      </w:r>
      <w:ins w:id="1633" w:author="MinterEllison" w:date="2024-05-14T13:49:00Z">
        <w:r w:rsidR="006674FA">
          <w:t>and</w:t>
        </w:r>
      </w:ins>
    </w:p>
    <w:p w14:paraId="70917F26" w14:textId="50A7C237" w:rsidR="005273AF" w:rsidRDefault="005273AF" w:rsidP="00FB0EA7">
      <w:pPr>
        <w:pStyle w:val="MELegal4"/>
        <w:rPr>
          <w:ins w:id="1634" w:author="MinterEllison" w:date="2024-05-16T14:51:00Z"/>
        </w:rPr>
      </w:pPr>
      <w:ins w:id="1635" w:author="MinterEllison" w:date="2024-05-16T14:50:00Z">
        <w:r>
          <w:t>[</w:t>
        </w:r>
      </w:ins>
      <w:ins w:id="1636" w:author="MinterEllison" w:date="2024-05-14T13:49:00Z">
        <w:r w:rsidR="006674FA">
          <w:t xml:space="preserve">has an appropriate range of skills, experience and knowledge, </w:t>
        </w:r>
      </w:ins>
    </w:p>
    <w:p w14:paraId="19DEE114" w14:textId="0B130061" w:rsidR="008925D5" w:rsidRDefault="008925D5" w:rsidP="008925D5">
      <w:pPr>
        <w:pStyle w:val="MELegal3"/>
        <w:rPr>
          <w:ins w:id="1637" w:author="MinterEllison" w:date="2024-07-18T16:28:00Z"/>
        </w:rPr>
      </w:pPr>
      <w:bookmarkStart w:id="1638" w:name="_Ref172212703"/>
      <w:ins w:id="1639" w:author="MinterEllison" w:date="2024-07-18T16:28:00Z">
        <w:r>
          <w:t>A member is eligible to be elected or appointed as the First Nations Member if the member:</w:t>
        </w:r>
        <w:bookmarkEnd w:id="1638"/>
      </w:ins>
    </w:p>
    <w:p w14:paraId="024983CA" w14:textId="233BEA12" w:rsidR="008925D5" w:rsidRDefault="008925D5" w:rsidP="008925D5">
      <w:pPr>
        <w:pStyle w:val="MELegal4"/>
        <w:rPr>
          <w:ins w:id="1640" w:author="MinterEllison" w:date="2024-07-18T16:29:00Z"/>
        </w:rPr>
      </w:pPr>
      <w:ins w:id="1641" w:author="MinterEllison" w:date="2024-07-18T16:28:00Z">
        <w:r>
          <w:t xml:space="preserve">satisfies the requirements set out in subrule </w:t>
        </w:r>
      </w:ins>
      <w:ins w:id="1642" w:author="MinterEllison" w:date="2024-07-18T16:29:00Z">
        <w:r>
          <w:fldChar w:fldCharType="begin"/>
        </w:r>
        <w:r>
          <w:instrText xml:space="preserve"> REF _Ref172212568 \w \h </w:instrText>
        </w:r>
      </w:ins>
      <w:r>
        <w:fldChar w:fldCharType="separate"/>
      </w:r>
      <w:ins w:id="1643" w:author="MinterEllison" w:date="2024-07-18T16:29:00Z">
        <w:r>
          <w:t>50(a)</w:t>
        </w:r>
        <w:r>
          <w:fldChar w:fldCharType="end"/>
        </w:r>
        <w:r>
          <w:t>; and</w:t>
        </w:r>
      </w:ins>
    </w:p>
    <w:p w14:paraId="1FFC7F51" w14:textId="00F2B693" w:rsidR="008925D5" w:rsidRDefault="008925D5" w:rsidP="00FB0EA7">
      <w:pPr>
        <w:pStyle w:val="MELegal4"/>
        <w:rPr>
          <w:ins w:id="1644" w:author="MinterEllison" w:date="2024-05-14T13:49:00Z"/>
        </w:rPr>
      </w:pPr>
      <w:ins w:id="1645" w:author="MinterEllison" w:date="2024-07-18T16:29:00Z">
        <w:r>
          <w:lastRenderedPageBreak/>
          <w:t>has been nominated by the First Nations Organisations.</w:t>
        </w:r>
      </w:ins>
    </w:p>
    <w:p w14:paraId="037B80D5" w14:textId="1FDE8830" w:rsidR="009D7C95" w:rsidRDefault="009D7C95" w:rsidP="006674FA">
      <w:pPr>
        <w:pStyle w:val="MELegal1"/>
      </w:pPr>
      <w:bookmarkStart w:id="1646" w:name="_Ref166592358"/>
      <w:bookmarkStart w:id="1647" w:name="_Toc179378317"/>
      <w:r>
        <w:t>Positions to be declared vacant</w:t>
      </w:r>
      <w:bookmarkEnd w:id="1646"/>
      <w:bookmarkEnd w:id="1647"/>
    </w:p>
    <w:p w14:paraId="0487DB23" w14:textId="206D5EB9" w:rsidR="009D7C95" w:rsidRDefault="009D7C95" w:rsidP="006674FA">
      <w:pPr>
        <w:pStyle w:val="MELegal3"/>
      </w:pPr>
      <w:r>
        <w:t>This rule applies to</w:t>
      </w:r>
      <w:r w:rsidR="006674FA">
        <w:t>:</w:t>
      </w:r>
    </w:p>
    <w:p w14:paraId="5C7A13FA" w14:textId="05D2B462" w:rsidR="009D7C95" w:rsidRDefault="009D7C95" w:rsidP="006674FA">
      <w:pPr>
        <w:pStyle w:val="MELegal4"/>
      </w:pPr>
      <w:r>
        <w:t>the first annual general meeting of the Association after its incorporation; or</w:t>
      </w:r>
    </w:p>
    <w:p w14:paraId="60CAB66C" w14:textId="0DA466FE" w:rsidR="009D7C95" w:rsidRDefault="009D7C95" w:rsidP="006674FA">
      <w:pPr>
        <w:pStyle w:val="MELegal4"/>
      </w:pPr>
      <w:r>
        <w:t>any subsequent annual general meeting of the Association, after the annual report and financial statements of the Association have been received.</w:t>
      </w:r>
    </w:p>
    <w:p w14:paraId="6BECE0D1" w14:textId="071058E6" w:rsidR="003D79F8" w:rsidRDefault="009D7C95" w:rsidP="00A91561">
      <w:pPr>
        <w:pStyle w:val="MELegal3"/>
      </w:pPr>
      <w:r>
        <w:t xml:space="preserve">The Chairperson of the meeting must </w:t>
      </w:r>
      <w:r w:rsidRPr="00F24DB9">
        <w:t>declare 50</w:t>
      </w:r>
      <w:r w:rsidR="00F24DB9">
        <w:t xml:space="preserve"> </w:t>
      </w:r>
      <w:r w:rsidRPr="00F24DB9">
        <w:t>%</w:t>
      </w:r>
      <w:r w:rsidRPr="00A91561">
        <w:t xml:space="preserve"> of</w:t>
      </w:r>
      <w:r>
        <w:t xml:space="preserve">  positions on the Committee vacant and hold elections for those positions in accordance with rules</w:t>
      </w:r>
      <w:r w:rsidR="00F60420">
        <w:t> </w:t>
      </w:r>
      <w:ins w:id="1648" w:author="MinterEllison" w:date="2024-05-15T16:07:00Z">
        <w:r w:rsidR="00DB5EF7">
          <w:fldChar w:fldCharType="begin"/>
        </w:r>
        <w:r w:rsidR="00DB5EF7">
          <w:instrText xml:space="preserve"> REF _Ref166592457 \r \h </w:instrText>
        </w:r>
      </w:ins>
      <w:r w:rsidR="00DB5EF7">
        <w:fldChar w:fldCharType="separate"/>
      </w:r>
      <w:ins w:id="1649" w:author="MinterEllison" w:date="2024-05-15T16:07:00Z">
        <w:r w:rsidR="00DB5EF7">
          <w:t>53</w:t>
        </w:r>
        <w:r w:rsidR="00DB5EF7">
          <w:fldChar w:fldCharType="end"/>
        </w:r>
      </w:ins>
      <w:del w:id="1650" w:author="MinterEllison" w:date="2024-05-15T16:07:00Z">
        <w:r w:rsidR="00F60420" w:rsidDel="00DB5EF7">
          <w:fldChar w:fldCharType="begin"/>
        </w:r>
        <w:r w:rsidR="00F60420" w:rsidDel="00DB5EF7">
          <w:delInstrText xml:space="preserve"> REF _Ref166592451 \n \h </w:delInstrText>
        </w:r>
        <w:r w:rsidR="00F60420" w:rsidDel="00DB5EF7">
          <w:fldChar w:fldCharType="separate"/>
        </w:r>
        <w:r w:rsidR="00FA08E6" w:rsidDel="00DB5EF7">
          <w:delText>50</w:delText>
        </w:r>
        <w:r w:rsidR="00F60420" w:rsidDel="00DB5EF7">
          <w:fldChar w:fldCharType="end"/>
        </w:r>
      </w:del>
      <w:r>
        <w:t xml:space="preserve"> to </w:t>
      </w:r>
      <w:ins w:id="1651" w:author="MinterEllison" w:date="2024-05-15T16:07:00Z">
        <w:r w:rsidR="00DB5EF7">
          <w:fldChar w:fldCharType="begin"/>
        </w:r>
        <w:r w:rsidR="00DB5EF7">
          <w:instrText xml:space="preserve"> REF _Ref166681666 \r \h </w:instrText>
        </w:r>
      </w:ins>
      <w:r w:rsidR="00DB5EF7">
        <w:fldChar w:fldCharType="separate"/>
      </w:r>
      <w:ins w:id="1652" w:author="MinterEllison" w:date="2024-05-15T16:07:00Z">
        <w:r w:rsidR="00DB5EF7">
          <w:t>56</w:t>
        </w:r>
        <w:r w:rsidR="00DB5EF7">
          <w:fldChar w:fldCharType="end"/>
        </w:r>
      </w:ins>
      <w:del w:id="1653" w:author="MinterEllison" w:date="2024-05-15T16:07:00Z">
        <w:r w:rsidR="00F60420" w:rsidDel="00DB5EF7">
          <w:fldChar w:fldCharType="begin"/>
        </w:r>
        <w:r w:rsidR="00F60420" w:rsidDel="00DB5EF7">
          <w:delInstrText xml:space="preserve"> REF _Ref166592457 \n \h </w:delInstrText>
        </w:r>
        <w:r w:rsidR="00F60420" w:rsidDel="00DB5EF7">
          <w:fldChar w:fldCharType="separate"/>
        </w:r>
        <w:r w:rsidR="00FA08E6" w:rsidDel="00DB5EF7">
          <w:delText>53</w:delText>
        </w:r>
        <w:r w:rsidR="00F60420" w:rsidDel="00DB5EF7">
          <w:fldChar w:fldCharType="end"/>
        </w:r>
      </w:del>
      <w:r>
        <w:t>.</w:t>
      </w:r>
      <w:ins w:id="1654" w:author="MinterEllison" w:date="2024-05-24T12:44:00Z">
        <w:r w:rsidR="00A91561">
          <w:t xml:space="preserve"> </w:t>
        </w:r>
      </w:ins>
    </w:p>
    <w:p w14:paraId="242534EB" w14:textId="77777777" w:rsidR="00380AA7" w:rsidRDefault="009D7C95" w:rsidP="008A3093">
      <w:pPr>
        <w:pStyle w:val="MELegal1"/>
      </w:pPr>
      <w:bookmarkStart w:id="1655" w:name="_Ref166592457"/>
      <w:bookmarkStart w:id="1656" w:name="_Toc179378318"/>
      <w:r>
        <w:t>Nominations</w:t>
      </w:r>
      <w:bookmarkEnd w:id="1655"/>
      <w:bookmarkEnd w:id="1656"/>
      <w:r>
        <w:t xml:space="preserve"> </w:t>
      </w:r>
    </w:p>
    <w:p w14:paraId="37C33B31" w14:textId="5E33919D" w:rsidR="009D7C95" w:rsidDel="00BF1C6C" w:rsidRDefault="009D7C95" w:rsidP="00FB0EA7">
      <w:pPr>
        <w:rPr>
          <w:del w:id="1657" w:author="MinterEllison" w:date="2024-05-28T12:02:00Z"/>
        </w:rPr>
      </w:pPr>
    </w:p>
    <w:p w14:paraId="6106C055" w14:textId="05923731" w:rsidR="009D7C95" w:rsidRDefault="009D7C95" w:rsidP="008A3093">
      <w:pPr>
        <w:pStyle w:val="MELegal3"/>
      </w:pPr>
      <w:r>
        <w:t xml:space="preserve">Information about the nomination and election process will be included with the </w:t>
      </w:r>
      <w:r w:rsidR="009477A5">
        <w:t>'</w:t>
      </w:r>
      <w:r>
        <w:t>Notification of Annual General Meeting</w:t>
      </w:r>
      <w:r w:rsidR="009477A5">
        <w:t>'</w:t>
      </w:r>
      <w:r>
        <w:t xml:space="preserve"> sent to every member before the general meeting.</w:t>
      </w:r>
    </w:p>
    <w:p w14:paraId="5B0D797C" w14:textId="15DAAEFF" w:rsidR="009D7C95" w:rsidRDefault="00E55859" w:rsidP="008A3093">
      <w:pPr>
        <w:pStyle w:val="MELegal3"/>
      </w:pPr>
      <w:ins w:id="1658" w:author="MinterEllison" w:date="2024-07-18T16:30:00Z">
        <w:r>
          <w:t xml:space="preserve">Other than for the position of First Nations Member, </w:t>
        </w:r>
      </w:ins>
      <w:del w:id="1659" w:author="MinterEllison" w:date="2024-07-18T16:30:00Z">
        <w:r w:rsidR="009D7C95" w:rsidDel="00E55859">
          <w:delText>A</w:delText>
        </w:r>
      </w:del>
      <w:ins w:id="1660" w:author="MinterEllison" w:date="2024-07-18T16:30:00Z">
        <w:r>
          <w:t>a</w:t>
        </w:r>
      </w:ins>
      <w:r w:rsidR="009D7C95">
        <w:t xml:space="preserve">n eligible member of the Association </w:t>
      </w:r>
      <w:ins w:id="1661" w:author="MinterEllison" w:date="2024-05-16T14:54:00Z">
        <w:r w:rsidR="004E340D">
          <w:t>(refer to</w:t>
        </w:r>
      </w:ins>
      <w:ins w:id="1662" w:author="MinterEllison" w:date="2024-05-23T14:42:00Z">
        <w:r w:rsidR="00F33112">
          <w:t xml:space="preserve"> </w:t>
        </w:r>
      </w:ins>
      <w:ins w:id="1663" w:author="MinterEllison" w:date="2024-07-18T16:29:00Z">
        <w:r w:rsidR="008925D5">
          <w:t>sub</w:t>
        </w:r>
      </w:ins>
      <w:ins w:id="1664" w:author="MinterEllison" w:date="2024-05-16T14:54:00Z">
        <w:r w:rsidR="004E340D">
          <w:t>rule</w:t>
        </w:r>
      </w:ins>
      <w:ins w:id="1665" w:author="MinterEllison" w:date="2024-07-18T16:30:00Z">
        <w:r w:rsidR="008925D5">
          <w:t xml:space="preserve"> </w:t>
        </w:r>
      </w:ins>
      <w:ins w:id="1666" w:author="MinterEllison" w:date="2024-07-18T16:29:00Z">
        <w:r w:rsidR="008925D5">
          <w:fldChar w:fldCharType="begin"/>
        </w:r>
        <w:r w:rsidR="008925D5">
          <w:instrText xml:space="preserve"> REF _Ref172212568 \w \h </w:instrText>
        </w:r>
      </w:ins>
      <w:ins w:id="1667" w:author="MinterEllison" w:date="2024-07-18T16:29:00Z">
        <w:r w:rsidR="008925D5">
          <w:fldChar w:fldCharType="separate"/>
        </w:r>
        <w:r w:rsidR="008925D5">
          <w:t>50(a)</w:t>
        </w:r>
        <w:r w:rsidR="008925D5">
          <w:fldChar w:fldCharType="end"/>
        </w:r>
      </w:ins>
      <w:ins w:id="1668" w:author="MinterEllison" w:date="2024-05-16T14:54:00Z">
        <w:r w:rsidR="004E340D">
          <w:t xml:space="preserve">) </w:t>
        </w:r>
      </w:ins>
      <w:r w:rsidR="009D7C95">
        <w:t>may</w:t>
      </w:r>
      <w:r w:rsidR="009477A5">
        <w:t>:</w:t>
      </w:r>
    </w:p>
    <w:p w14:paraId="2EFA6682" w14:textId="12E8401C" w:rsidR="009D7C95" w:rsidRDefault="009D7C95" w:rsidP="008A3093">
      <w:pPr>
        <w:pStyle w:val="MELegal4"/>
      </w:pPr>
      <w:r>
        <w:t>nominate themselves; or</w:t>
      </w:r>
    </w:p>
    <w:p w14:paraId="573B689C" w14:textId="6D4126A1" w:rsidR="009D7C95" w:rsidRDefault="009D7C95" w:rsidP="008A3093">
      <w:pPr>
        <w:pStyle w:val="MELegal4"/>
      </w:pPr>
      <w:r>
        <w:t>with the member’s consent, be nominated by another member.</w:t>
      </w:r>
    </w:p>
    <w:p w14:paraId="1D290B48" w14:textId="3EB694C8" w:rsidR="009D7C95" w:rsidRDefault="009D7C95" w:rsidP="008A3093">
      <w:pPr>
        <w:pStyle w:val="MELegal3"/>
      </w:pPr>
      <w:r>
        <w:t>Each nomination must be supported by the signature of two other members.</w:t>
      </w:r>
    </w:p>
    <w:p w14:paraId="33CF34A9" w14:textId="14E2BB1C" w:rsidR="00E55859" w:rsidRDefault="00E55859" w:rsidP="008A3093">
      <w:pPr>
        <w:pStyle w:val="MELegal3"/>
        <w:rPr>
          <w:ins w:id="1669" w:author="MinterEllison" w:date="2024-07-18T16:32:00Z"/>
        </w:rPr>
      </w:pPr>
      <w:ins w:id="1670" w:author="MinterEllison" w:date="2024-07-18T16:30:00Z">
        <w:r>
          <w:t>The Fi</w:t>
        </w:r>
      </w:ins>
      <w:ins w:id="1671" w:author="MinterEllison" w:date="2024-07-18T16:31:00Z">
        <w:r>
          <w:t xml:space="preserve">rst Nations Organisations may nominate </w:t>
        </w:r>
        <w:del w:id="1672" w:author="Melanie Sherrin" w:date="2024-10-09T12:03:00Z" w16du:dateUtc="2024-10-09T01:03:00Z">
          <w:r w:rsidDel="008C6CEE">
            <w:delText xml:space="preserve">an </w:delText>
          </w:r>
        </w:del>
        <w:r>
          <w:t>eligible member</w:t>
        </w:r>
      </w:ins>
      <w:ins w:id="1673" w:author="Melanie Sherrin" w:date="2024-10-09T12:03:00Z" w16du:dateUtc="2024-10-09T01:03:00Z">
        <w:r w:rsidR="008C6CEE">
          <w:t>s</w:t>
        </w:r>
      </w:ins>
      <w:ins w:id="1674" w:author="MinterEllison" w:date="2024-07-18T16:31:00Z">
        <w:r>
          <w:t xml:space="preserve"> of the Association (refer to subrule </w:t>
        </w:r>
        <w:r>
          <w:fldChar w:fldCharType="begin"/>
        </w:r>
        <w:r>
          <w:instrText xml:space="preserve"> REF _Ref172212703 \w \h </w:instrText>
        </w:r>
      </w:ins>
      <w:r>
        <w:fldChar w:fldCharType="separate"/>
      </w:r>
      <w:ins w:id="1675" w:author="MinterEllison" w:date="2024-07-18T16:31:00Z">
        <w:r>
          <w:t>50(b)</w:t>
        </w:r>
        <w:r>
          <w:fldChar w:fldCharType="end"/>
        </w:r>
        <w:r>
          <w:t xml:space="preserve">) to fill the position of First Nations Member.  </w:t>
        </w:r>
      </w:ins>
    </w:p>
    <w:p w14:paraId="4AA27E21" w14:textId="579615CD" w:rsidR="009D7C95" w:rsidRDefault="009D7C95" w:rsidP="008A3093">
      <w:pPr>
        <w:pStyle w:val="MELegal3"/>
      </w:pPr>
      <w:r>
        <w:t>Nominations must be lodged with the Association at least seven (7) business days before the date of the general meeting.</w:t>
      </w:r>
    </w:p>
    <w:p w14:paraId="56CDA1F0" w14:textId="5806D08A" w:rsidR="009D7C95" w:rsidRDefault="009D7C95" w:rsidP="008A3093">
      <w:pPr>
        <w:pStyle w:val="MELegal3"/>
      </w:pPr>
      <w:r>
        <w:t>Eligible members may nominate for multiple positions on the Committee. Once a nominee is elected to a position, a nomination for any other position for which an election is yet to be held will be considered ineligible.</w:t>
      </w:r>
    </w:p>
    <w:p w14:paraId="231E954E" w14:textId="79C5994D" w:rsidR="00380AA7" w:rsidRPr="00A5528A" w:rsidRDefault="009D7C95" w:rsidP="008A3093">
      <w:pPr>
        <w:pStyle w:val="MELegal1"/>
      </w:pPr>
      <w:bookmarkStart w:id="1676" w:name="_Toc179378319"/>
      <w:bookmarkStart w:id="1677" w:name="_Ref166592672"/>
      <w:r>
        <w:t xml:space="preserve">Election of </w:t>
      </w:r>
      <w:del w:id="1678" w:author="MinterEllison" w:date="2024-05-23T13:13:00Z">
        <w:r w:rsidRPr="008925D5" w:rsidDel="00A5528A">
          <w:delText>Chair</w:delText>
        </w:r>
      </w:del>
      <w:r w:rsidR="009632D2" w:rsidRPr="00FB0EA7">
        <w:t>officers</w:t>
      </w:r>
      <w:bookmarkEnd w:id="1676"/>
      <w:ins w:id="1679" w:author="MinterEllison" w:date="2024-05-23T13:13:00Z">
        <w:r w:rsidR="00A5528A" w:rsidRPr="00FB0EA7">
          <w:t xml:space="preserve"> </w:t>
        </w:r>
      </w:ins>
      <w:del w:id="1680" w:author="MinterEllison" w:date="2024-05-23T12:42:00Z">
        <w:r w:rsidRPr="008925D5" w:rsidDel="00BF0FB1">
          <w:delText>person</w:delText>
        </w:r>
        <w:bookmarkEnd w:id="1677"/>
        <w:r w:rsidRPr="00A5528A" w:rsidDel="00BF0FB1">
          <w:delText xml:space="preserve"> </w:delText>
        </w:r>
      </w:del>
    </w:p>
    <w:p w14:paraId="08F21057" w14:textId="12B038A6" w:rsidR="009D7C95" w:rsidRDefault="009D7C95" w:rsidP="008A3093">
      <w:pPr>
        <w:pStyle w:val="MELegal3"/>
      </w:pPr>
      <w:bookmarkStart w:id="1681" w:name="_Ref166592680"/>
      <w:r>
        <w:t>At the annual general meeting, separate elections must be held for whichever of the following positions</w:t>
      </w:r>
      <w:del w:id="1682" w:author="MinterEllison" w:date="2024-05-24T12:49:00Z">
        <w:r w:rsidR="008A3093" w:rsidDel="00D94C94">
          <w:delText>:</w:delText>
        </w:r>
      </w:del>
      <w:r>
        <w:t xml:space="preserve"> are due for re-election in the following order</w:t>
      </w:r>
      <w:del w:id="1683" w:author="MinterEllison" w:date="2024-05-24T12:48:00Z">
        <w:r w:rsidDel="00D94C94">
          <w:delText xml:space="preserve"> –</w:delText>
        </w:r>
      </w:del>
      <w:r>
        <w:t>:</w:t>
      </w:r>
      <w:bookmarkEnd w:id="1681"/>
    </w:p>
    <w:p w14:paraId="4969891C" w14:textId="607D6C4D" w:rsidR="009D7C95" w:rsidRDefault="009D7C95" w:rsidP="008A3093">
      <w:pPr>
        <w:pStyle w:val="MELegal4"/>
      </w:pPr>
      <w:r>
        <w:t>Chair</w:t>
      </w:r>
      <w:del w:id="1684" w:author="MinterEllison" w:date="2024-05-24T12:48:00Z">
        <w:r w:rsidDel="00D94C94">
          <w:delText>person</w:delText>
        </w:r>
      </w:del>
      <w:ins w:id="1685" w:author="MinterEllison" w:date="2024-05-24T12:48:00Z">
        <w:r w:rsidR="00D94C94">
          <w:t xml:space="preserve">, or if rule </w:t>
        </w:r>
        <w:r w:rsidR="00D94C94">
          <w:fldChar w:fldCharType="begin"/>
        </w:r>
        <w:r w:rsidR="00D94C94">
          <w:instrText xml:space="preserve"> REF _Ref167444300 \r \h </w:instrText>
        </w:r>
      </w:ins>
      <w:ins w:id="1686" w:author="MinterEllison" w:date="2024-05-24T12:48:00Z">
        <w:r w:rsidR="00D94C94">
          <w:fldChar w:fldCharType="separate"/>
        </w:r>
        <w:r w:rsidR="00D94C94">
          <w:t>47(b)</w:t>
        </w:r>
        <w:r w:rsidR="00D94C94">
          <w:fldChar w:fldCharType="end"/>
        </w:r>
        <w:r w:rsidR="00D94C94">
          <w:t xml:space="preserve"> applies, </w:t>
        </w:r>
      </w:ins>
      <w:ins w:id="1687" w:author="MinterEllison" w:date="2024-05-24T12:49:00Z">
        <w:r w:rsidR="00D94C94">
          <w:t xml:space="preserve">whichever Co-Chair is due for </w:t>
        </w:r>
        <w:proofErr w:type="gramStart"/>
        <w:r w:rsidR="00D94C94">
          <w:t>re-election</w:t>
        </w:r>
      </w:ins>
      <w:r>
        <w:t>;</w:t>
      </w:r>
      <w:proofErr w:type="gramEnd"/>
    </w:p>
    <w:p w14:paraId="70BDD727" w14:textId="1112D1A9" w:rsidR="009D7C95" w:rsidRDefault="009D7C95" w:rsidP="008A3093">
      <w:pPr>
        <w:pStyle w:val="MELegal4"/>
      </w:pPr>
      <w:r>
        <w:t>Deputy</w:t>
      </w:r>
      <w:ins w:id="1688" w:author="MinterEllison" w:date="2024-05-24T12:48:00Z">
        <w:r w:rsidR="00D94C94">
          <w:t>-</w:t>
        </w:r>
      </w:ins>
      <w:del w:id="1689" w:author="MinterEllison" w:date="2024-05-24T12:48:00Z">
        <w:r w:rsidDel="00D94C94">
          <w:delText xml:space="preserve"> </w:delText>
        </w:r>
      </w:del>
      <w:r>
        <w:t>Chair</w:t>
      </w:r>
      <w:del w:id="1690" w:author="MinterEllison" w:date="2024-05-24T12:48:00Z">
        <w:r w:rsidDel="00D94C94">
          <w:delText>person</w:delText>
        </w:r>
      </w:del>
      <w:r>
        <w:t>;</w:t>
      </w:r>
    </w:p>
    <w:p w14:paraId="3DF3E728" w14:textId="5785DBF4" w:rsidR="009D7C95" w:rsidRDefault="009D7C95" w:rsidP="008A3093">
      <w:pPr>
        <w:pStyle w:val="MELegal4"/>
      </w:pPr>
      <w:proofErr w:type="gramStart"/>
      <w:r>
        <w:t>Secretary;</w:t>
      </w:r>
      <w:proofErr w:type="gramEnd"/>
    </w:p>
    <w:p w14:paraId="50F7CA43" w14:textId="427CAB02" w:rsidR="009D7C95" w:rsidRDefault="009D7C95" w:rsidP="008A3093">
      <w:pPr>
        <w:pStyle w:val="MELegal4"/>
      </w:pPr>
      <w:r>
        <w:t>Treasurer.</w:t>
      </w:r>
    </w:p>
    <w:p w14:paraId="13C92368" w14:textId="6A329B17" w:rsidR="009D7C95" w:rsidRDefault="009D7C95" w:rsidP="008A3093">
      <w:pPr>
        <w:pStyle w:val="MELegal3"/>
      </w:pPr>
      <w:bookmarkStart w:id="1691" w:name="_Ref166592689"/>
      <w:r>
        <w:t xml:space="preserve">If only one member is nominated for </w:t>
      </w:r>
      <w:del w:id="1692" w:author="MinterEllison" w:date="2024-05-23T13:11:00Z">
        <w:r w:rsidDel="00DA521F">
          <w:delText xml:space="preserve">the </w:delText>
        </w:r>
      </w:del>
      <w:ins w:id="1693" w:author="MinterEllison" w:date="2024-05-23T13:11:00Z">
        <w:r w:rsidR="00DA521F">
          <w:t xml:space="preserve">a </w:t>
        </w:r>
      </w:ins>
      <w:r>
        <w:t>position</w:t>
      </w:r>
      <w:ins w:id="1694" w:author="MinterEllison" w:date="2024-05-23T13:11:00Z">
        <w:r w:rsidR="00DA521F">
          <w:t xml:space="preserve"> o</w:t>
        </w:r>
      </w:ins>
      <w:ins w:id="1695" w:author="MinterEllison" w:date="2024-05-24T12:49:00Z">
        <w:r w:rsidR="00D94C94">
          <w:t>n</w:t>
        </w:r>
      </w:ins>
      <w:ins w:id="1696" w:author="MinterEllison" w:date="2024-05-23T13:11:00Z">
        <w:r w:rsidR="00DA521F">
          <w:t xml:space="preserve"> the Committee</w:t>
        </w:r>
      </w:ins>
      <w:r>
        <w:t xml:space="preserve">, the </w:t>
      </w:r>
      <w:r w:rsidRPr="00223D54">
        <w:t xml:space="preserve">Chairperson </w:t>
      </w:r>
      <w:del w:id="1697" w:author="MinterEllison" w:date="2024-05-28T10:31:00Z">
        <w:r w:rsidRPr="00223D54" w:rsidDel="006424D4">
          <w:delText xml:space="preserve">of the meeting </w:delText>
        </w:r>
      </w:del>
      <w:r w:rsidRPr="00223D54">
        <w:t>must declare the member elected to the</w:t>
      </w:r>
      <w:r>
        <w:t xml:space="preserve"> position.</w:t>
      </w:r>
      <w:bookmarkEnd w:id="1691"/>
      <w:ins w:id="1698" w:author="MinterEllison" w:date="2024-05-16T14:58:00Z">
        <w:r w:rsidR="004E340D">
          <w:t xml:space="preserve"> [</w:t>
        </w:r>
      </w:ins>
    </w:p>
    <w:p w14:paraId="2660171D" w14:textId="12AC5BBF" w:rsidR="009D7C95" w:rsidRDefault="009D7C95" w:rsidP="008A3093">
      <w:pPr>
        <w:pStyle w:val="MELegal3"/>
      </w:pPr>
      <w:r>
        <w:t>If more than one member is nominated, a ballot must be held in accordance with rule</w:t>
      </w:r>
      <w:r w:rsidR="00F60420">
        <w:t> </w:t>
      </w:r>
      <w:ins w:id="1699" w:author="MinterEllison" w:date="2024-05-23T14:37:00Z">
        <w:r w:rsidR="006C2372">
          <w:fldChar w:fldCharType="begin"/>
        </w:r>
        <w:r w:rsidR="006C2372">
          <w:instrText xml:space="preserve"> REF _Ref167367494 \r \h </w:instrText>
        </w:r>
      </w:ins>
      <w:r w:rsidR="006C2372">
        <w:fldChar w:fldCharType="separate"/>
      </w:r>
      <w:ins w:id="1700" w:author="MinterEllison" w:date="2024-05-23T14:37:00Z">
        <w:r w:rsidR="006C2372">
          <w:t>55</w:t>
        </w:r>
        <w:r w:rsidR="006C2372">
          <w:fldChar w:fldCharType="end"/>
        </w:r>
      </w:ins>
      <w:del w:id="1701" w:author="MinterEllison" w:date="2024-05-15T16:07:00Z">
        <w:r w:rsidR="00F60420" w:rsidDel="00DB5EF7">
          <w:fldChar w:fldCharType="begin"/>
        </w:r>
        <w:r w:rsidR="00F60420" w:rsidDel="00DB5EF7">
          <w:delInstrText xml:space="preserve"> REF _Ref166592457 \n \h </w:delInstrText>
        </w:r>
        <w:r w:rsidR="00F60420" w:rsidDel="00DB5EF7">
          <w:fldChar w:fldCharType="separate"/>
        </w:r>
        <w:r w:rsidR="00FA08E6" w:rsidDel="00DB5EF7">
          <w:delText>53</w:delText>
        </w:r>
        <w:r w:rsidR="00F60420" w:rsidDel="00DB5EF7">
          <w:fldChar w:fldCharType="end"/>
        </w:r>
      </w:del>
      <w:r>
        <w:t>.</w:t>
      </w:r>
    </w:p>
    <w:p w14:paraId="3487A359" w14:textId="0D286EDC" w:rsidR="009D7C95" w:rsidRPr="00223D54" w:rsidRDefault="009D7C95" w:rsidP="008A3093">
      <w:pPr>
        <w:pStyle w:val="MELegal3"/>
      </w:pPr>
      <w:r>
        <w:lastRenderedPageBreak/>
        <w:t xml:space="preserve">On </w:t>
      </w:r>
      <w:del w:id="1702" w:author="MinterEllison" w:date="2024-05-24T12:50:00Z">
        <w:r w:rsidDel="00D94C94">
          <w:delText>her / their / his</w:delText>
        </w:r>
      </w:del>
      <w:ins w:id="1703" w:author="MinterEllison" w:date="2024-05-24T12:50:00Z">
        <w:r w:rsidR="00D94C94">
          <w:t xml:space="preserve">the new </w:t>
        </w:r>
        <w:r w:rsidR="00D94C94" w:rsidRPr="00223D54">
          <w:t>Chair's</w:t>
        </w:r>
      </w:ins>
      <w:r w:rsidRPr="00223D54">
        <w:t xml:space="preserve"> election, the new Chair may take over as Chairperson</w:t>
      </w:r>
      <w:del w:id="1704" w:author="MinterEllison" w:date="2024-05-28T10:32:00Z">
        <w:r w:rsidRPr="00223D54" w:rsidDel="006424D4">
          <w:delText xml:space="preserve"> of the meeting</w:delText>
        </w:r>
      </w:del>
      <w:r w:rsidRPr="00223D54">
        <w:t>.</w:t>
      </w:r>
    </w:p>
    <w:p w14:paraId="496B9DCD" w14:textId="62E8DD71" w:rsidR="009D7C95" w:rsidRDefault="009D7C95" w:rsidP="008A3093">
      <w:pPr>
        <w:pStyle w:val="MELegal1"/>
      </w:pPr>
      <w:bookmarkStart w:id="1705" w:name="_Ref166592624"/>
      <w:bookmarkStart w:id="1706" w:name="_Ref166592663"/>
      <w:bookmarkStart w:id="1707" w:name="_Toc179378320"/>
      <w:r>
        <w:t xml:space="preserve">Election of ordinary </w:t>
      </w:r>
      <w:ins w:id="1708" w:author="MinterEllison" w:date="2024-07-29T12:31:00Z">
        <w:r w:rsidR="0068003A">
          <w:t>c</w:t>
        </w:r>
      </w:ins>
      <w:ins w:id="1709" w:author="MinterEllison" w:date="2024-07-29T11:56:00Z">
        <w:r w:rsidR="002C597E" w:rsidRPr="002C597E">
          <w:t xml:space="preserve">ommittee </w:t>
        </w:r>
      </w:ins>
      <w:r>
        <w:t>members</w:t>
      </w:r>
      <w:bookmarkEnd w:id="1705"/>
      <w:bookmarkEnd w:id="1706"/>
      <w:bookmarkEnd w:id="1707"/>
    </w:p>
    <w:p w14:paraId="2C426645" w14:textId="39EBCCB2" w:rsidR="009D7C95" w:rsidRDefault="009D7C95" w:rsidP="008A3093">
      <w:pPr>
        <w:pStyle w:val="MELegal3"/>
      </w:pPr>
      <w:r>
        <w:t>The annual general meeting must by resolution decide the number of ordinary members of the Committee (if any) it wishes to hold office for the next year</w:t>
      </w:r>
      <w:ins w:id="1710" w:author="MinterEllison" w:date="2024-07-18T16:33:00Z">
        <w:r w:rsidR="00E55859">
          <w:t xml:space="preserve">, which must include </w:t>
        </w:r>
      </w:ins>
      <w:r w:rsidR="00F24DB9">
        <w:t>up to two</w:t>
      </w:r>
      <w:ins w:id="1711" w:author="MinterEllison" w:date="2024-07-18T16:33:00Z">
        <w:r w:rsidR="00E55859">
          <w:t xml:space="preserve"> First Nations Member if the First Nations Organisations nominate a candidate for that position on the Committee</w:t>
        </w:r>
      </w:ins>
      <w:r>
        <w:t>.</w:t>
      </w:r>
    </w:p>
    <w:p w14:paraId="0A5A41E8" w14:textId="3DF0EAF8" w:rsidR="009D7C95" w:rsidRDefault="009D7C95" w:rsidP="008A3093">
      <w:pPr>
        <w:pStyle w:val="MELegal3"/>
      </w:pPr>
      <w:r>
        <w:t xml:space="preserve">A single election may be held to fill those </w:t>
      </w:r>
      <w:r w:rsidRPr="00A5528A">
        <w:t>positions which have been declared vacant.</w:t>
      </w:r>
      <w:r>
        <w:t xml:space="preserve"> </w:t>
      </w:r>
      <w:ins w:id="1712" w:author="MinterEllison" w:date="2024-05-16T15:02:00Z">
        <w:r w:rsidR="004E340D">
          <w:rPr>
            <w:b/>
            <w:bCs/>
            <w:i/>
            <w:iCs/>
          </w:rPr>
          <w:t xml:space="preserve"> </w:t>
        </w:r>
      </w:ins>
    </w:p>
    <w:p w14:paraId="4939C4A8" w14:textId="1C48E2B9" w:rsidR="009D7C95" w:rsidRDefault="009D7C95" w:rsidP="008A3093">
      <w:pPr>
        <w:pStyle w:val="MELegal3"/>
      </w:pPr>
      <w:r>
        <w:t xml:space="preserve">If the number of members nominated for the position of ordinary </w:t>
      </w:r>
      <w:ins w:id="1713" w:author="MinterEllison" w:date="2024-07-29T12:31:00Z">
        <w:r w:rsidR="002D3064">
          <w:t>c</w:t>
        </w:r>
      </w:ins>
      <w:del w:id="1714" w:author="MinterEllison" w:date="2024-07-29T12:27:00Z">
        <w:r w:rsidDel="00C86710">
          <w:delText>c</w:delText>
        </w:r>
      </w:del>
      <w:r>
        <w:t>ommittee member is less than or equal to the number to be elected, the Chairperson of the meeting must declare each of those members to be elected to the position.</w:t>
      </w:r>
    </w:p>
    <w:p w14:paraId="483A3E3E" w14:textId="567B48D9" w:rsidR="009D7C95" w:rsidRPr="00E55859" w:rsidRDefault="009D7C95" w:rsidP="008A3093">
      <w:pPr>
        <w:pStyle w:val="MELegal3"/>
        <w:rPr>
          <w:ins w:id="1715" w:author="MinterEllison" w:date="2024-06-25T12:20:00Z"/>
        </w:rPr>
      </w:pPr>
      <w:r>
        <w:t xml:space="preserve">If </w:t>
      </w:r>
      <w:r w:rsidRPr="00E55859">
        <w:t>the number of members nominated exceeds the number to be elected, a ballot must be held in accordance with rule</w:t>
      </w:r>
      <w:r w:rsidR="007B5B48" w:rsidRPr="00E55859">
        <w:t> </w:t>
      </w:r>
      <w:ins w:id="1716" w:author="MinterEllison" w:date="2024-05-23T14:38:00Z">
        <w:r w:rsidR="001860B5" w:rsidRPr="00E55859">
          <w:fldChar w:fldCharType="begin"/>
        </w:r>
        <w:r w:rsidR="001860B5" w:rsidRPr="00E55859">
          <w:instrText xml:space="preserve"> REF _Ref167367506 \r \h </w:instrText>
        </w:r>
      </w:ins>
      <w:r w:rsidR="00E55859" w:rsidRPr="00E55859">
        <w:instrText xml:space="preserve"> \* MERGEFORMAT </w:instrText>
      </w:r>
      <w:r w:rsidR="001860B5" w:rsidRPr="00E55859">
        <w:fldChar w:fldCharType="separate"/>
      </w:r>
      <w:ins w:id="1717" w:author="MinterEllison" w:date="2024-05-23T14:38:00Z">
        <w:r w:rsidR="001860B5" w:rsidRPr="00E55859">
          <w:t>55</w:t>
        </w:r>
        <w:r w:rsidR="001860B5" w:rsidRPr="00E55859">
          <w:fldChar w:fldCharType="end"/>
        </w:r>
      </w:ins>
      <w:del w:id="1718" w:author="MinterEllison" w:date="2024-05-15T16:08:00Z">
        <w:r w:rsidR="007B5B48" w:rsidRPr="00E55859" w:rsidDel="00DB5EF7">
          <w:fldChar w:fldCharType="begin"/>
        </w:r>
        <w:r w:rsidR="007B5B48" w:rsidRPr="00E55859" w:rsidDel="00DB5EF7">
          <w:delInstrText xml:space="preserve"> REF _Ref166592457 \n \h </w:delInstrText>
        </w:r>
      </w:del>
      <w:r w:rsidR="00E55859" w:rsidRPr="00E55859">
        <w:instrText xml:space="preserve"> \* MERGEFORMAT </w:instrText>
      </w:r>
      <w:del w:id="1719" w:author="MinterEllison" w:date="2024-05-15T16:08:00Z">
        <w:r w:rsidR="007B5B48" w:rsidRPr="00E55859" w:rsidDel="00DB5EF7">
          <w:fldChar w:fldCharType="separate"/>
        </w:r>
        <w:r w:rsidR="00FA08E6" w:rsidRPr="00E55859" w:rsidDel="00DB5EF7">
          <w:delText>53</w:delText>
        </w:r>
        <w:r w:rsidR="007B5B48" w:rsidRPr="00E55859" w:rsidDel="00DB5EF7">
          <w:fldChar w:fldCharType="end"/>
        </w:r>
      </w:del>
      <w:r w:rsidRPr="00E55859">
        <w:t>.</w:t>
      </w:r>
    </w:p>
    <w:p w14:paraId="354FBFDE" w14:textId="00661AD5" w:rsidR="002B2F33" w:rsidRPr="00632C8F" w:rsidRDefault="00E55859" w:rsidP="008A3093">
      <w:pPr>
        <w:pStyle w:val="MELegal3"/>
      </w:pPr>
      <w:ins w:id="1720" w:author="MinterEllison" w:date="2024-07-18T16:34:00Z">
        <w:r w:rsidRPr="00632C8F">
          <w:t xml:space="preserve">If more than </w:t>
        </w:r>
      </w:ins>
      <w:r w:rsidR="00F24DB9">
        <w:t>two</w:t>
      </w:r>
      <w:ins w:id="1721" w:author="MinterEllison" w:date="2024-07-18T16:34:00Z">
        <w:r w:rsidRPr="00632C8F">
          <w:t xml:space="preserve"> member</w:t>
        </w:r>
      </w:ins>
      <w:r w:rsidR="00F24DB9">
        <w:t>s</w:t>
      </w:r>
      <w:ins w:id="1722" w:author="MinterEllison" w:date="2024-07-18T16:34:00Z">
        <w:r w:rsidRPr="00632C8F">
          <w:t xml:space="preserve"> </w:t>
        </w:r>
      </w:ins>
      <w:r w:rsidR="00F24DB9">
        <w:t>are</w:t>
      </w:r>
      <w:ins w:id="1723" w:author="MinterEllison" w:date="2024-07-18T16:34:00Z">
        <w:r w:rsidRPr="00632C8F">
          <w:t xml:space="preserve"> nominated by </w:t>
        </w:r>
      </w:ins>
      <w:ins w:id="1724" w:author="MinterEllison" w:date="2024-06-25T12:21:00Z">
        <w:r w:rsidR="002B2F33" w:rsidRPr="00632C8F">
          <w:t>First Nations Organisations</w:t>
        </w:r>
      </w:ins>
      <w:ins w:id="1725" w:author="MinterEllison" w:date="2024-07-18T16:34:00Z">
        <w:r w:rsidRPr="00632C8F">
          <w:t xml:space="preserve"> to fill the position of First Nations Member</w:t>
        </w:r>
      </w:ins>
      <w:ins w:id="1726" w:author="Melanie Sherrin" w:date="2024-10-09T12:03:00Z" w16du:dateUtc="2024-10-09T01:03:00Z">
        <w:r w:rsidR="008C6CEE">
          <w:t>s</w:t>
        </w:r>
      </w:ins>
      <w:ins w:id="1727" w:author="MinterEllison" w:date="2024-06-25T12:21:00Z">
        <w:r w:rsidR="002B2F33" w:rsidRPr="00632C8F">
          <w:t xml:space="preserve">, a ballot </w:t>
        </w:r>
      </w:ins>
      <w:ins w:id="1728" w:author="MinterEllison" w:date="2024-07-18T16:34:00Z">
        <w:r w:rsidRPr="00632C8F">
          <w:t xml:space="preserve">must be held in accordance with rule </w:t>
        </w:r>
      </w:ins>
      <w:ins w:id="1729" w:author="MinterEllison" w:date="2024-07-18T16:35:00Z">
        <w:r w:rsidRPr="00E55859">
          <w:fldChar w:fldCharType="begin"/>
        </w:r>
        <w:r w:rsidRPr="00E55859">
          <w:instrText xml:space="preserve"> REF _Ref166592499 \r \h </w:instrText>
        </w:r>
      </w:ins>
      <w:r w:rsidRPr="00E55859">
        <w:instrText xml:space="preserve"> \* MERGEFORMAT </w:instrText>
      </w:r>
      <w:ins w:id="1730" w:author="MinterEllison" w:date="2024-07-18T16:35:00Z">
        <w:r w:rsidRPr="00E55859">
          <w:fldChar w:fldCharType="separate"/>
        </w:r>
        <w:r w:rsidRPr="00E55859">
          <w:t>55(f)</w:t>
        </w:r>
        <w:r w:rsidRPr="00E55859">
          <w:fldChar w:fldCharType="end"/>
        </w:r>
        <w:r w:rsidRPr="00E55859">
          <w:t xml:space="preserve"> </w:t>
        </w:r>
      </w:ins>
      <w:ins w:id="1731" w:author="MinterEllison" w:date="2024-07-18T16:34:00Z">
        <w:r w:rsidRPr="00632C8F">
          <w:t xml:space="preserve">and only First Nations Organisations </w:t>
        </w:r>
      </w:ins>
      <w:ins w:id="1732" w:author="MinterEllison" w:date="2024-07-18T16:35:00Z">
        <w:r w:rsidRPr="00632C8F">
          <w:t>will be entitled to vote</w:t>
        </w:r>
      </w:ins>
      <w:ins w:id="1733" w:author="MinterEllison" w:date="2024-06-25T12:21:00Z">
        <w:r w:rsidR="002B2F33" w:rsidRPr="00632C8F">
          <w:t>.</w:t>
        </w:r>
      </w:ins>
    </w:p>
    <w:p w14:paraId="222E6DF9" w14:textId="6AE681BD" w:rsidR="002C3F13" w:rsidRPr="00E55859" w:rsidDel="00E55859" w:rsidRDefault="002C3F13" w:rsidP="00632C8F">
      <w:pPr>
        <w:pStyle w:val="MELegal3"/>
        <w:numPr>
          <w:ilvl w:val="0"/>
          <w:numId w:val="0"/>
        </w:numPr>
        <w:ind w:left="680"/>
        <w:rPr>
          <w:del w:id="1734" w:author="MinterEllison" w:date="2024-07-18T16:35:00Z"/>
          <w:sz w:val="18"/>
          <w:szCs w:val="18"/>
        </w:rPr>
      </w:pPr>
      <w:bookmarkStart w:id="1735" w:name="_Toc179378321"/>
      <w:bookmarkEnd w:id="1735"/>
    </w:p>
    <w:p w14:paraId="44364070" w14:textId="77777777" w:rsidR="00464C64" w:rsidRPr="00E55859" w:rsidRDefault="009D7C95" w:rsidP="008A3093">
      <w:pPr>
        <w:pStyle w:val="MELegal1"/>
      </w:pPr>
      <w:bookmarkStart w:id="1736" w:name="_Ref166681666"/>
      <w:bookmarkStart w:id="1737" w:name="_Ref166681687"/>
      <w:bookmarkStart w:id="1738" w:name="_Ref167367494"/>
      <w:bookmarkStart w:id="1739" w:name="_Ref167367506"/>
      <w:bookmarkStart w:id="1740" w:name="_Toc179378322"/>
      <w:r w:rsidRPr="00E55859">
        <w:t>Ballot</w:t>
      </w:r>
      <w:bookmarkEnd w:id="1736"/>
      <w:bookmarkEnd w:id="1737"/>
      <w:bookmarkEnd w:id="1738"/>
      <w:bookmarkEnd w:id="1739"/>
      <w:bookmarkEnd w:id="1740"/>
      <w:r w:rsidRPr="00E55859">
        <w:t xml:space="preserve"> </w:t>
      </w:r>
    </w:p>
    <w:p w14:paraId="6339B31A" w14:textId="2D8A619E" w:rsidR="009D7C95" w:rsidRDefault="009D7C95" w:rsidP="008A3093">
      <w:pPr>
        <w:pStyle w:val="MELegal3"/>
      </w:pPr>
      <w:r w:rsidRPr="00E55859">
        <w:t>If a ballot is required for the election for a position, the Chairperson</w:t>
      </w:r>
      <w:r>
        <w:t xml:space="preserve"> of the meeting must appoint a member to act as returning officer to conduct the ballot.</w:t>
      </w:r>
    </w:p>
    <w:p w14:paraId="3798D007" w14:textId="2AFD00E2" w:rsidR="009D7C95" w:rsidRDefault="009D7C95" w:rsidP="008A3093">
      <w:pPr>
        <w:pStyle w:val="MELegal3"/>
      </w:pPr>
      <w:r>
        <w:t>The returning officer must not be a member nominated for the position.</w:t>
      </w:r>
    </w:p>
    <w:p w14:paraId="2464E6FA" w14:textId="07D947F7" w:rsidR="009D7C95" w:rsidRDefault="009D7C95" w:rsidP="008A3093">
      <w:pPr>
        <w:pStyle w:val="MELegal3"/>
      </w:pPr>
      <w:r>
        <w:t xml:space="preserve">Before the ballot is taken, each candidate may make a short speech in support of </w:t>
      </w:r>
      <w:del w:id="1741" w:author="MinterEllison" w:date="2024-05-16T15:03:00Z">
        <w:r w:rsidDel="008D7002">
          <w:delText>her / their / his</w:delText>
        </w:r>
      </w:del>
      <w:ins w:id="1742" w:author="MinterEllison" w:date="2024-05-16T15:03:00Z">
        <w:r w:rsidR="008D7002">
          <w:t>the candidate's</w:t>
        </w:r>
      </w:ins>
      <w:r>
        <w:t xml:space="preserve"> election.</w:t>
      </w:r>
    </w:p>
    <w:p w14:paraId="1F25CD23" w14:textId="1F1EAB3C" w:rsidR="009D7C95" w:rsidRDefault="009D7C95" w:rsidP="008A3093">
      <w:pPr>
        <w:pStyle w:val="MELegal3"/>
      </w:pPr>
      <w:bookmarkStart w:id="1743" w:name="_Ref166592533"/>
      <w:r>
        <w:t>The election must be by secret ballot.</w:t>
      </w:r>
      <w:bookmarkEnd w:id="1743"/>
    </w:p>
    <w:p w14:paraId="6E9C99A7" w14:textId="7BFC1C8D" w:rsidR="009D7C95" w:rsidRDefault="008A3093" w:rsidP="008A3093">
      <w:pPr>
        <w:pStyle w:val="MELegal3"/>
      </w:pPr>
      <w:ins w:id="1744" w:author="MinterEllison" w:date="2024-05-14T13:56:00Z">
        <w:r>
          <w:t>If the election is being held in person,</w:t>
        </w:r>
      </w:ins>
      <w:ins w:id="1745" w:author="MinterEllison" w:date="2024-05-14T13:57:00Z">
        <w:r>
          <w:t xml:space="preserve"> </w:t>
        </w:r>
      </w:ins>
      <w:del w:id="1746" w:author="MinterEllison" w:date="2024-05-14T13:57:00Z">
        <w:r w:rsidR="009D7C95" w:rsidDel="008A3093">
          <w:delText>T</w:delText>
        </w:r>
      </w:del>
      <w:ins w:id="1747" w:author="MinterEllison" w:date="2024-05-14T13:57:00Z">
        <w:r>
          <w:t>t</w:t>
        </w:r>
      </w:ins>
      <w:r w:rsidR="009D7C95">
        <w:t xml:space="preserve">he returning officer must give a piece </w:t>
      </w:r>
      <w:r w:rsidR="009D7C95" w:rsidRPr="002521F5">
        <w:t>of paper</w:t>
      </w:r>
      <w:ins w:id="1748" w:author="MinterEllison" w:date="2024-05-16T15:05:00Z">
        <w:r w:rsidR="008D7002" w:rsidRPr="002521F5">
          <w:t xml:space="preserve"> (</w:t>
        </w:r>
        <w:r w:rsidR="008D7002" w:rsidRPr="00FB0EA7">
          <w:rPr>
            <w:color w:val="FFFFFF" w:themeColor="background1"/>
          </w:rPr>
          <w:t>or circulate an electronic document)</w:t>
        </w:r>
      </w:ins>
      <w:r w:rsidR="009D7C95" w:rsidRPr="00FB0EA7">
        <w:rPr>
          <w:color w:val="FFFFFF" w:themeColor="background1"/>
        </w:rPr>
        <w:t xml:space="preserve"> </w:t>
      </w:r>
      <w:r w:rsidR="009D7C95">
        <w:t>listing the names of members nominat</w:t>
      </w:r>
      <w:ins w:id="1749" w:author="MinterEllison" w:date="2024-05-16T15:04:00Z">
        <w:r w:rsidR="008D7002">
          <w:t>ed</w:t>
        </w:r>
      </w:ins>
      <w:del w:id="1750" w:author="MinterEllison" w:date="2024-05-16T15:04:00Z">
        <w:r w:rsidR="009D7C95" w:rsidDel="008D7002">
          <w:delText>ing</w:delText>
        </w:r>
      </w:del>
      <w:r w:rsidR="009D7C95">
        <w:t xml:space="preserve"> for each position to</w:t>
      </w:r>
      <w:r w:rsidR="009477A5">
        <w:t>:</w:t>
      </w:r>
    </w:p>
    <w:p w14:paraId="08BF9FC5" w14:textId="7F65C46C" w:rsidR="009D7C95" w:rsidRDefault="009D7C95" w:rsidP="008A3093">
      <w:pPr>
        <w:pStyle w:val="MELegal4"/>
      </w:pPr>
      <w:del w:id="1751" w:author="MinterEllison" w:date="2024-05-16T15:05:00Z">
        <w:r w:rsidDel="008D7002">
          <w:delText>E</w:delText>
        </w:r>
      </w:del>
      <w:ins w:id="1752" w:author="MinterEllison" w:date="2024-05-16T15:05:00Z">
        <w:r w:rsidR="008D7002">
          <w:t>e</w:t>
        </w:r>
      </w:ins>
      <w:r>
        <w:t>ach member present in person or by electronic means; and</w:t>
      </w:r>
    </w:p>
    <w:p w14:paraId="3A610509" w14:textId="728A948E" w:rsidR="009D7C95" w:rsidRDefault="009D7C95" w:rsidP="008A3093">
      <w:pPr>
        <w:pStyle w:val="MELegal4"/>
      </w:pPr>
      <w:del w:id="1753" w:author="MinterEllison" w:date="2024-05-16T15:05:00Z">
        <w:r w:rsidDel="008D7002">
          <w:delText>E</w:delText>
        </w:r>
      </w:del>
      <w:ins w:id="1754" w:author="MinterEllison" w:date="2024-05-16T15:05:00Z">
        <w:r w:rsidR="008D7002">
          <w:t>e</w:t>
        </w:r>
      </w:ins>
      <w:r>
        <w:t>ach proxy appointed by a member.</w:t>
      </w:r>
    </w:p>
    <w:p w14:paraId="60FA172B" w14:textId="77777777" w:rsidR="008A3093" w:rsidRPr="008A3093" w:rsidRDefault="008A3093" w:rsidP="008A3093">
      <w:pPr>
        <w:ind w:left="680"/>
        <w:rPr>
          <w:ins w:id="1755" w:author="MinterEllison" w:date="2024-05-14T13:57:00Z"/>
          <w:b/>
          <w:bCs/>
        </w:rPr>
      </w:pPr>
      <w:ins w:id="1756" w:author="MinterEllison" w:date="2024-05-14T13:57:00Z">
        <w:r w:rsidRPr="008A3093">
          <w:rPr>
            <w:b/>
            <w:bCs/>
          </w:rPr>
          <w:t>Example</w:t>
        </w:r>
      </w:ins>
    </w:p>
    <w:p w14:paraId="7557BE96" w14:textId="49E793E6" w:rsidR="008A3093" w:rsidRDefault="008A3093" w:rsidP="00464C64">
      <w:pPr>
        <w:pStyle w:val="Notetext"/>
        <w:rPr>
          <w:ins w:id="1757" w:author="MinterEllison" w:date="2024-05-14T13:57:00Z"/>
        </w:rPr>
      </w:pPr>
      <w:ins w:id="1758" w:author="MinterEllison" w:date="2024-05-14T13:57:00Z">
        <w:r>
          <w:t xml:space="preserve">If a member has been appointed the proxy of 5 other members, the member must be given </w:t>
        </w:r>
      </w:ins>
      <w:ins w:id="1759" w:author="MinterEllison" w:date="2024-05-15T11:00:00Z">
        <w:r w:rsidR="00AE683D">
          <w:t>six</w:t>
        </w:r>
      </w:ins>
      <w:ins w:id="1760" w:author="MinterEllison" w:date="2024-05-14T13:57:00Z">
        <w:r>
          <w:t xml:space="preserve"> ballot papers—one for the member and one each for the other members.</w:t>
        </w:r>
      </w:ins>
    </w:p>
    <w:p w14:paraId="098B0DD3" w14:textId="4BD50AC5" w:rsidR="009D7C95" w:rsidRDefault="009D7C95" w:rsidP="008A3093">
      <w:pPr>
        <w:pStyle w:val="MELegal3"/>
      </w:pPr>
      <w:bookmarkStart w:id="1761" w:name="_Ref166592499"/>
      <w:r>
        <w:t xml:space="preserve">If the ballot is for a single position, the voter must clearly mark the name of the candidate for whom she / they / he </w:t>
      </w:r>
      <w:proofErr w:type="gramStart"/>
      <w:r>
        <w:t>wish</w:t>
      </w:r>
      <w:proofErr w:type="gramEnd"/>
      <w:r>
        <w:t xml:space="preserve"> to vote.</w:t>
      </w:r>
      <w:bookmarkEnd w:id="1761"/>
    </w:p>
    <w:p w14:paraId="369E1ADD" w14:textId="280A9D0D" w:rsidR="009D7C95" w:rsidRDefault="009D7C95" w:rsidP="008D7002">
      <w:pPr>
        <w:pStyle w:val="MELegal3"/>
      </w:pPr>
      <w:bookmarkStart w:id="1762" w:name="_Ref166592506"/>
      <w:bookmarkStart w:id="1763" w:name="_Ref167203986"/>
      <w:r>
        <w:t>If the ballot is for more than one position, the voter must clearly mark the names of the same number of candidates as there are vacancies being voted on.</w:t>
      </w:r>
      <w:bookmarkEnd w:id="1762"/>
      <w:bookmarkEnd w:id="1763"/>
    </w:p>
    <w:p w14:paraId="6A796780" w14:textId="3D151DFD" w:rsidR="009D7C95" w:rsidRDefault="009D7C95" w:rsidP="008A3093">
      <w:pPr>
        <w:pStyle w:val="MELegal3"/>
      </w:pPr>
      <w:r>
        <w:t>Ballot papers that do not comply with sub rules</w:t>
      </w:r>
      <w:ins w:id="1764" w:author="MinterEllison" w:date="2024-05-21T17:10:00Z">
        <w:r w:rsidR="002521F5">
          <w:t xml:space="preserve"> </w:t>
        </w:r>
      </w:ins>
      <w:ins w:id="1765" w:author="MinterEllison" w:date="2024-05-23T14:38:00Z">
        <w:r w:rsidR="001860B5">
          <w:fldChar w:fldCharType="begin"/>
        </w:r>
        <w:r w:rsidR="001860B5">
          <w:instrText xml:space="preserve"> REF _Ref166592499 \r \h </w:instrText>
        </w:r>
      </w:ins>
      <w:r w:rsidR="001860B5">
        <w:fldChar w:fldCharType="separate"/>
      </w:r>
      <w:r w:rsidR="00C8786C">
        <w:t>55(</w:t>
      </w:r>
      <w:ins w:id="1766" w:author="MinterEllison" w:date="2024-05-23T14:38:00Z">
        <w:r w:rsidR="001860B5">
          <w:t>f)</w:t>
        </w:r>
        <w:r w:rsidR="001860B5">
          <w:fldChar w:fldCharType="end"/>
        </w:r>
      </w:ins>
      <w:del w:id="1767" w:author="MinterEllison" w:date="2024-05-21T17:10:00Z">
        <w:r w:rsidR="005072C0" w:rsidDel="002521F5">
          <w:delText> </w:delText>
        </w:r>
      </w:del>
      <w:del w:id="1768" w:author="MinterEllison" w:date="2024-05-23T14:38:00Z">
        <w:r w:rsidR="00102DAA" w:rsidDel="001860B5">
          <w:fldChar w:fldCharType="begin"/>
        </w:r>
        <w:r w:rsidR="00102DAA" w:rsidDel="001860B5">
          <w:delInstrText xml:space="preserve"> REF _Ref166592499 \w \h </w:delInstrText>
        </w:r>
        <w:r w:rsidR="00102DAA" w:rsidDel="001860B5">
          <w:fldChar w:fldCharType="separate"/>
        </w:r>
        <w:r w:rsidR="00FA08E6" w:rsidDel="001860B5">
          <w:delText>56(f)</w:delText>
        </w:r>
        <w:r w:rsidR="00102DAA" w:rsidDel="001860B5">
          <w:fldChar w:fldCharType="end"/>
        </w:r>
      </w:del>
      <w:r>
        <w:t xml:space="preserve"> and </w:t>
      </w:r>
      <w:ins w:id="1769" w:author="MinterEllison" w:date="2024-05-21T17:12:00Z">
        <w:r w:rsidR="002521F5">
          <w:fldChar w:fldCharType="begin"/>
        </w:r>
        <w:r w:rsidR="002521F5">
          <w:instrText xml:space="preserve"> REF _Ref167203986 \r \h </w:instrText>
        </w:r>
      </w:ins>
      <w:r w:rsidR="002521F5">
        <w:fldChar w:fldCharType="separate"/>
      </w:r>
      <w:r w:rsidR="00C8786C">
        <w:t>55(</w:t>
      </w:r>
      <w:ins w:id="1770" w:author="MinterEllison" w:date="2024-05-21T17:12:00Z">
        <w:r w:rsidR="002521F5">
          <w:t>g)</w:t>
        </w:r>
        <w:r w:rsidR="002521F5">
          <w:fldChar w:fldCharType="end"/>
        </w:r>
      </w:ins>
      <w:del w:id="1771" w:author="MinterEllison" w:date="2024-05-23T14:38:00Z">
        <w:r w:rsidR="00102DAA" w:rsidDel="001860B5">
          <w:fldChar w:fldCharType="begin"/>
        </w:r>
        <w:r w:rsidR="00102DAA" w:rsidDel="001860B5">
          <w:delInstrText xml:space="preserve"> REF _Ref166592506 \w \h </w:delInstrText>
        </w:r>
        <w:r w:rsidR="00102DAA" w:rsidDel="001860B5">
          <w:fldChar w:fldCharType="separate"/>
        </w:r>
        <w:r w:rsidR="00FA08E6" w:rsidDel="001860B5">
          <w:delText>56(g)</w:delText>
        </w:r>
        <w:r w:rsidR="00102DAA" w:rsidDel="001860B5">
          <w:fldChar w:fldCharType="end"/>
        </w:r>
      </w:del>
      <w:del w:id="1772" w:author="MinterEllison" w:date="2024-05-21T17:10:00Z">
        <w:r w:rsidDel="002521F5">
          <w:delText xml:space="preserve"> </w:delText>
        </w:r>
      </w:del>
      <w:ins w:id="1773" w:author="MinterEllison" w:date="2024-05-21T17:12:00Z">
        <w:r w:rsidR="002521F5">
          <w:t xml:space="preserve"> </w:t>
        </w:r>
      </w:ins>
      <w:r>
        <w:t>are not to be counted.</w:t>
      </w:r>
    </w:p>
    <w:p w14:paraId="4CC205D3" w14:textId="2828881E" w:rsidR="009D7C95" w:rsidRDefault="009D7C95" w:rsidP="008A3093">
      <w:pPr>
        <w:pStyle w:val="MELegal3"/>
      </w:pPr>
      <w:r>
        <w:t>Each ballot paper on which the name of a candidate has been clearly marked counts as on</w:t>
      </w:r>
      <w:ins w:id="1774" w:author="MinterEllison" w:date="2024-05-15T11:04:00Z">
        <w:r w:rsidR="00E14581">
          <w:t>e</w:t>
        </w:r>
      </w:ins>
      <w:r>
        <w:t xml:space="preserve"> vote for that candidate.</w:t>
      </w:r>
    </w:p>
    <w:p w14:paraId="532960E8" w14:textId="3146B031" w:rsidR="009D7C95" w:rsidRDefault="009D7C95" w:rsidP="008A3093">
      <w:pPr>
        <w:pStyle w:val="MELegal3"/>
      </w:pPr>
      <w:bookmarkStart w:id="1775" w:name="_Ref166592522"/>
      <w:r>
        <w:lastRenderedPageBreak/>
        <w:t>The returning officer must declare elected the candidate or, in the case of an election for more than one position, the candidates who received the most votes.</w:t>
      </w:r>
      <w:bookmarkEnd w:id="1775"/>
    </w:p>
    <w:p w14:paraId="75778EE7" w14:textId="33DDDAAD" w:rsidR="009D7C95" w:rsidRDefault="009D7C95" w:rsidP="008A3093">
      <w:pPr>
        <w:pStyle w:val="MELegal3"/>
      </w:pPr>
      <w:r>
        <w:t>If the returning officer is unable to declare the result of an election under subrule</w:t>
      </w:r>
      <w:r w:rsidR="005072C0">
        <w:t> </w:t>
      </w:r>
      <w:ins w:id="1776" w:author="MinterEllison" w:date="2024-05-23T14:39:00Z">
        <w:r w:rsidR="00011D5C">
          <w:fldChar w:fldCharType="begin"/>
        </w:r>
        <w:r w:rsidR="00011D5C">
          <w:instrText xml:space="preserve"> REF _Ref166592522 \r \h </w:instrText>
        </w:r>
      </w:ins>
      <w:r w:rsidR="00011D5C">
        <w:fldChar w:fldCharType="separate"/>
      </w:r>
      <w:r w:rsidR="007C17ED">
        <w:t>55(</w:t>
      </w:r>
      <w:ins w:id="1777" w:author="MinterEllison" w:date="2024-05-23T14:39:00Z">
        <w:r w:rsidR="00011D5C">
          <w:t>j)</w:t>
        </w:r>
        <w:r w:rsidR="00011D5C">
          <w:fldChar w:fldCharType="end"/>
        </w:r>
      </w:ins>
      <w:del w:id="1778" w:author="MinterEllison" w:date="2024-05-23T14:39:00Z">
        <w:r w:rsidR="00102DAA" w:rsidDel="00011D5C">
          <w:fldChar w:fldCharType="begin"/>
        </w:r>
        <w:r w:rsidR="00102DAA" w:rsidDel="00011D5C">
          <w:delInstrText xml:space="preserve"> REF _Ref166592522 \w \h </w:delInstrText>
        </w:r>
        <w:r w:rsidR="00102DAA" w:rsidDel="00011D5C">
          <w:fldChar w:fldCharType="separate"/>
        </w:r>
        <w:r w:rsidR="00FA08E6" w:rsidDel="00011D5C">
          <w:delText>56(j)</w:delText>
        </w:r>
        <w:r w:rsidR="00102DAA" w:rsidDel="00011D5C">
          <w:fldChar w:fldCharType="end"/>
        </w:r>
      </w:del>
      <w:r>
        <w:t xml:space="preserve"> because 2 or more candidates received the same number of votes, the returning officer must</w:t>
      </w:r>
      <w:r w:rsidR="00EB1FD4">
        <w:t>:</w:t>
      </w:r>
    </w:p>
    <w:p w14:paraId="06B21FF8" w14:textId="19EB44CA" w:rsidR="009D7C95" w:rsidRDefault="009D7C95" w:rsidP="008A3093">
      <w:pPr>
        <w:pStyle w:val="MELegal4"/>
      </w:pPr>
      <w:r>
        <w:t>conduct a further election for the position in accordance with subrules</w:t>
      </w:r>
      <w:r w:rsidR="005072C0">
        <w:t> </w:t>
      </w:r>
      <w:del w:id="1779" w:author="MinterEllison" w:date="2024-05-23T14:39:00Z">
        <w:r w:rsidR="00102DAA" w:rsidDel="00FA612A">
          <w:fldChar w:fldCharType="begin"/>
        </w:r>
        <w:r w:rsidR="00102DAA" w:rsidDel="00FA612A">
          <w:delInstrText xml:space="preserve"> REF _Ref166592533 \w \h </w:delInstrText>
        </w:r>
        <w:r w:rsidR="00102DAA" w:rsidDel="00FA612A">
          <w:fldChar w:fldCharType="separate"/>
        </w:r>
        <w:r w:rsidR="00FA08E6" w:rsidDel="00FA612A">
          <w:delText>56(d)</w:delText>
        </w:r>
        <w:r w:rsidR="00102DAA" w:rsidDel="00FA612A">
          <w:fldChar w:fldCharType="end"/>
        </w:r>
      </w:del>
      <w:ins w:id="1780" w:author="MinterEllison" w:date="2024-05-23T14:39:00Z">
        <w:r w:rsidR="00FA612A">
          <w:fldChar w:fldCharType="begin"/>
        </w:r>
        <w:r w:rsidR="00FA612A">
          <w:instrText xml:space="preserve"> REF _Ref166592533 \w \h </w:instrText>
        </w:r>
      </w:ins>
      <w:ins w:id="1781" w:author="MinterEllison" w:date="2024-05-23T14:39:00Z">
        <w:r w:rsidR="00FA612A">
          <w:fldChar w:fldCharType="separate"/>
        </w:r>
        <w:r w:rsidR="00FA612A">
          <w:t>55(d)</w:t>
        </w:r>
        <w:r w:rsidR="00FA612A">
          <w:fldChar w:fldCharType="end"/>
        </w:r>
      </w:ins>
      <w:r>
        <w:t xml:space="preserve"> to </w:t>
      </w:r>
      <w:del w:id="1782" w:author="MinterEllison" w:date="2024-05-23T14:39:00Z">
        <w:r w:rsidR="00102DAA" w:rsidDel="00FA612A">
          <w:fldChar w:fldCharType="begin"/>
        </w:r>
        <w:r w:rsidR="00102DAA" w:rsidDel="00FA612A">
          <w:delInstrText xml:space="preserve"> REF _Ref166592522 \w \h </w:delInstrText>
        </w:r>
        <w:r w:rsidR="00102DAA" w:rsidDel="00FA612A">
          <w:fldChar w:fldCharType="separate"/>
        </w:r>
        <w:r w:rsidR="00FA08E6" w:rsidDel="00FA612A">
          <w:delText>56(j)</w:delText>
        </w:r>
        <w:r w:rsidR="00102DAA" w:rsidDel="00FA612A">
          <w:fldChar w:fldCharType="end"/>
        </w:r>
      </w:del>
      <w:ins w:id="1783" w:author="MinterEllison" w:date="2024-05-23T14:39:00Z">
        <w:r w:rsidR="00FA612A">
          <w:fldChar w:fldCharType="begin"/>
        </w:r>
        <w:r w:rsidR="00FA612A">
          <w:instrText xml:space="preserve"> REF _Ref166592522 \w \h </w:instrText>
        </w:r>
      </w:ins>
      <w:ins w:id="1784" w:author="MinterEllison" w:date="2024-05-23T14:39:00Z">
        <w:r w:rsidR="00FA612A">
          <w:fldChar w:fldCharType="separate"/>
        </w:r>
        <w:r w:rsidR="00FA612A">
          <w:t>55(j)</w:t>
        </w:r>
        <w:r w:rsidR="00FA612A">
          <w:fldChar w:fldCharType="end"/>
        </w:r>
      </w:ins>
      <w:r w:rsidR="005072C0">
        <w:t xml:space="preserve"> </w:t>
      </w:r>
      <w:r>
        <w:t>to decide which of those candidates is to be elected; or</w:t>
      </w:r>
    </w:p>
    <w:p w14:paraId="7A811DDE" w14:textId="3B058D9E" w:rsidR="009D7C95" w:rsidRDefault="009D7C95" w:rsidP="008A3093">
      <w:pPr>
        <w:pStyle w:val="MELegal4"/>
      </w:pPr>
      <w:r>
        <w:t>with the agreement of those candidates, decide by lot which of them is to be elected.</w:t>
      </w:r>
    </w:p>
    <w:p w14:paraId="7F4A0597" w14:textId="77777777" w:rsidR="009D7C95" w:rsidRPr="008A3093" w:rsidRDefault="009D7C95" w:rsidP="008A3093">
      <w:pPr>
        <w:ind w:left="680"/>
        <w:rPr>
          <w:b/>
          <w:bCs/>
        </w:rPr>
      </w:pPr>
      <w:r w:rsidRPr="008A3093">
        <w:rPr>
          <w:b/>
          <w:bCs/>
        </w:rPr>
        <w:t>Examples</w:t>
      </w:r>
    </w:p>
    <w:p w14:paraId="11092E8B" w14:textId="77777777" w:rsidR="009D7C95" w:rsidRDefault="009D7C95" w:rsidP="00464C64">
      <w:pPr>
        <w:pStyle w:val="Notetext"/>
      </w:pPr>
      <w:r>
        <w:t>The choice of candidate may be decided by the toss of a coin, drawing straws or drawing a name out of a hat.</w:t>
      </w:r>
    </w:p>
    <w:p w14:paraId="73C5BC5E" w14:textId="1B22E807" w:rsidR="009D7C95" w:rsidRDefault="009D7C95" w:rsidP="008A3093">
      <w:pPr>
        <w:pStyle w:val="MELegal1"/>
      </w:pPr>
      <w:bookmarkStart w:id="1785" w:name="_Ref166681837"/>
      <w:bookmarkStart w:id="1786" w:name="_Ref167367956"/>
      <w:bookmarkStart w:id="1787" w:name="_Toc179378323"/>
      <w:r>
        <w:t>Term of office</w:t>
      </w:r>
      <w:bookmarkEnd w:id="1785"/>
      <w:bookmarkEnd w:id="1786"/>
      <w:bookmarkEnd w:id="1787"/>
    </w:p>
    <w:p w14:paraId="03D84E93" w14:textId="2FEC6DE5" w:rsidR="009D7C95" w:rsidRPr="008C6CEE" w:rsidRDefault="009D7C95" w:rsidP="008A3093">
      <w:pPr>
        <w:pStyle w:val="MELegal3"/>
        <w:rPr>
          <w:b/>
          <w:bCs/>
        </w:rPr>
      </w:pPr>
      <w:r>
        <w:t>Subject to subrule</w:t>
      </w:r>
      <w:r w:rsidR="005072C0">
        <w:t> </w:t>
      </w:r>
      <w:ins w:id="1788" w:author="MinterEllison" w:date="2024-05-23T14:43:00Z">
        <w:r w:rsidR="00CE5651">
          <w:fldChar w:fldCharType="begin"/>
        </w:r>
        <w:r w:rsidR="00CE5651">
          <w:instrText xml:space="preserve"> REF _Ref166592552 \r \h </w:instrText>
        </w:r>
      </w:ins>
      <w:r w:rsidR="00CE5651">
        <w:fldChar w:fldCharType="separate"/>
      </w:r>
      <w:r w:rsidR="00070070">
        <w:t>56(</w:t>
      </w:r>
      <w:ins w:id="1789" w:author="MinterEllison" w:date="2024-05-23T14:43:00Z">
        <w:r w:rsidR="00CE5651">
          <w:t>c)</w:t>
        </w:r>
        <w:r w:rsidR="00CE5651">
          <w:fldChar w:fldCharType="end"/>
        </w:r>
      </w:ins>
      <w:del w:id="1790" w:author="MinterEllison" w:date="2024-05-23T14:43:00Z">
        <w:r w:rsidR="00503B06" w:rsidDel="00CE5651">
          <w:fldChar w:fldCharType="begin"/>
        </w:r>
        <w:r w:rsidR="00503B06" w:rsidDel="00CE5651">
          <w:delInstrText xml:space="preserve"> REF _Ref166592552 \w \h </w:delInstrText>
        </w:r>
        <w:r w:rsidR="00503B06" w:rsidDel="00CE5651">
          <w:fldChar w:fldCharType="separate"/>
        </w:r>
        <w:r w:rsidR="00FA08E6" w:rsidDel="00CE5651">
          <w:delText>57(c)</w:delText>
        </w:r>
        <w:r w:rsidR="00503B06" w:rsidDel="00CE5651">
          <w:fldChar w:fldCharType="end"/>
        </w:r>
      </w:del>
      <w:r>
        <w:t xml:space="preserve"> and rule</w:t>
      </w:r>
      <w:r w:rsidR="00384AD4">
        <w:t> </w:t>
      </w:r>
      <w:ins w:id="1791" w:author="MinterEllison" w:date="2024-05-23T14:44:00Z">
        <w:r w:rsidR="00CE5651">
          <w:fldChar w:fldCharType="begin"/>
        </w:r>
        <w:r w:rsidR="00CE5651">
          <w:instrText xml:space="preserve"> REF _Ref166592700 \r \h </w:instrText>
        </w:r>
      </w:ins>
      <w:r w:rsidR="00CE5651">
        <w:fldChar w:fldCharType="separate"/>
      </w:r>
      <w:ins w:id="1792" w:author="MinterEllison" w:date="2024-05-23T14:44:00Z">
        <w:r w:rsidR="00CE5651">
          <w:t>57</w:t>
        </w:r>
        <w:r w:rsidR="00CE5651">
          <w:fldChar w:fldCharType="end"/>
        </w:r>
      </w:ins>
      <w:del w:id="1793" w:author="MinterEllison" w:date="2024-05-15T16:08:00Z">
        <w:r w:rsidR="00384AD4" w:rsidDel="00DB5EF7">
          <w:fldChar w:fldCharType="begin"/>
        </w:r>
        <w:r w:rsidR="00384AD4" w:rsidDel="00DB5EF7">
          <w:delInstrText xml:space="preserve"> REF _Ref166592624 \n \h </w:delInstrText>
        </w:r>
        <w:r w:rsidR="00384AD4" w:rsidDel="00DB5EF7">
          <w:fldChar w:fldCharType="separate"/>
        </w:r>
        <w:r w:rsidR="00FA08E6" w:rsidDel="00DB5EF7">
          <w:delText>55</w:delText>
        </w:r>
        <w:r w:rsidR="00384AD4" w:rsidDel="00DB5EF7">
          <w:fldChar w:fldCharType="end"/>
        </w:r>
      </w:del>
      <w:r>
        <w:t xml:space="preserve">, a committee member holds office for a period of </w:t>
      </w:r>
      <w:r w:rsidRPr="008C6CEE">
        <w:rPr>
          <w:rPrChange w:id="1794" w:author="Melanie Sherrin" w:date="2024-10-09T12:04:00Z" w16du:dateUtc="2024-10-09T01:04:00Z">
            <w:rPr>
              <w:highlight w:val="yellow"/>
            </w:rPr>
          </w:rPrChange>
        </w:rPr>
        <w:t>two years.</w:t>
      </w:r>
      <w:ins w:id="1795" w:author="MinterEllison" w:date="2024-05-14T13:58:00Z">
        <w:r w:rsidR="008A3093" w:rsidRPr="008C6CEE">
          <w:t xml:space="preserve"> </w:t>
        </w:r>
      </w:ins>
    </w:p>
    <w:p w14:paraId="1C4B0A96" w14:textId="329D32D0" w:rsidR="009D7C95" w:rsidRDefault="009D7C95" w:rsidP="008A3093">
      <w:pPr>
        <w:pStyle w:val="MELegal3"/>
      </w:pPr>
      <w:r>
        <w:t>A committee member may be re-elected.</w:t>
      </w:r>
    </w:p>
    <w:p w14:paraId="05E1E447" w14:textId="0744C703" w:rsidR="009D7C95" w:rsidRDefault="009D7C95" w:rsidP="008A3093">
      <w:pPr>
        <w:pStyle w:val="MELegal3"/>
      </w:pPr>
      <w:bookmarkStart w:id="1796" w:name="_Ref166592552"/>
      <w:r>
        <w:t>A general meeting of the Association may</w:t>
      </w:r>
      <w:r w:rsidR="00EB1FD4">
        <w:t>:</w:t>
      </w:r>
      <w:bookmarkEnd w:id="1796"/>
    </w:p>
    <w:p w14:paraId="45FF2BB8" w14:textId="2CA02C5F" w:rsidR="009D7C95" w:rsidRDefault="009D7C95" w:rsidP="008A3093">
      <w:pPr>
        <w:pStyle w:val="MELegal4"/>
      </w:pPr>
      <w:bookmarkStart w:id="1797" w:name="_Ref166592639"/>
      <w:r>
        <w:t>by special resolution remove a committee member from office; and</w:t>
      </w:r>
      <w:bookmarkEnd w:id="1797"/>
    </w:p>
    <w:p w14:paraId="693D06F6" w14:textId="526259FE" w:rsidR="009D7C95" w:rsidRDefault="009D7C95" w:rsidP="008A3093">
      <w:pPr>
        <w:pStyle w:val="MELegal4"/>
      </w:pPr>
      <w:r>
        <w:t>elect an eligible member of the Association to fill the vacant position in accordance with this Division.</w:t>
      </w:r>
    </w:p>
    <w:p w14:paraId="6540F264" w14:textId="7550E7DA" w:rsidR="009D7C95" w:rsidRDefault="009D7C95" w:rsidP="008A3093">
      <w:pPr>
        <w:pStyle w:val="MELegal3"/>
      </w:pPr>
      <w:r>
        <w:t>A member who is the subject of a proposed special resolution under subrule</w:t>
      </w:r>
      <w:r w:rsidR="00384AD4">
        <w:t> </w:t>
      </w:r>
      <w:del w:id="1798" w:author="MinterEllison" w:date="2024-05-23T14:44:00Z">
        <w:r w:rsidR="00503B06" w:rsidDel="00CE5651">
          <w:fldChar w:fldCharType="begin"/>
        </w:r>
        <w:r w:rsidR="00503B06" w:rsidDel="00CE5651">
          <w:delInstrText xml:space="preserve"> REF _Ref166592639 \w \h </w:delInstrText>
        </w:r>
        <w:r w:rsidR="00503B06" w:rsidDel="00CE5651">
          <w:fldChar w:fldCharType="separate"/>
        </w:r>
        <w:r w:rsidR="00FA08E6" w:rsidDel="00CE5651">
          <w:delText>57(c)(i)</w:delText>
        </w:r>
        <w:r w:rsidR="00503B06" w:rsidDel="00CE5651">
          <w:fldChar w:fldCharType="end"/>
        </w:r>
      </w:del>
      <w:ins w:id="1799" w:author="MinterEllison" w:date="2024-05-23T14:44:00Z">
        <w:r w:rsidR="00CE5651">
          <w:fldChar w:fldCharType="begin"/>
        </w:r>
        <w:r w:rsidR="00CE5651">
          <w:instrText xml:space="preserve"> REF _Ref166592639 \w \h </w:instrText>
        </w:r>
      </w:ins>
      <w:ins w:id="1800" w:author="MinterEllison" w:date="2024-05-23T14:44:00Z">
        <w:r w:rsidR="00CE5651">
          <w:fldChar w:fldCharType="separate"/>
        </w:r>
        <w:r w:rsidR="00CE5651">
          <w:t>56(c)(</w:t>
        </w:r>
        <w:proofErr w:type="spellStart"/>
        <w:r w:rsidR="00CE5651">
          <w:t>i</w:t>
        </w:r>
        <w:proofErr w:type="spellEnd"/>
        <w:r w:rsidR="00CE5651">
          <w:t>)</w:t>
        </w:r>
        <w:r w:rsidR="00CE5651">
          <w:fldChar w:fldCharType="end"/>
        </w:r>
      </w:ins>
      <w:r>
        <w:t xml:space="preserve"> may make representations in writing to the Secretary </w:t>
      </w:r>
      <w:r w:rsidRPr="00223D54">
        <w:t xml:space="preserve">or Chair </w:t>
      </w:r>
      <w:del w:id="1801" w:author="MinterEllison" w:date="2024-05-28T10:34:00Z">
        <w:r w:rsidRPr="00223D54" w:rsidDel="00FE644E">
          <w:delText xml:space="preserve">of the Association </w:delText>
        </w:r>
      </w:del>
      <w:r w:rsidRPr="00223D54">
        <w:t>(not exceeding a reasonable length) and may request that the</w:t>
      </w:r>
      <w:r>
        <w:t xml:space="preserve"> representations be provided to the members of the Association.</w:t>
      </w:r>
    </w:p>
    <w:p w14:paraId="079FDD2B" w14:textId="62008114" w:rsidR="009D7C95" w:rsidRDefault="009D7C95" w:rsidP="008A3093">
      <w:pPr>
        <w:pStyle w:val="MELegal3"/>
      </w:pPr>
      <w:r>
        <w:t xml:space="preserve">The Secretary or the Chair may give a copy of the representations to each member of the Association or, if she / they / he </w:t>
      </w:r>
      <w:proofErr w:type="gramStart"/>
      <w:r>
        <w:t>are</w:t>
      </w:r>
      <w:proofErr w:type="gramEnd"/>
      <w:r>
        <w:t xml:space="preserve"> not so given, the member may require that she / they / he be read out at the meeting at which the special resolution is to be proposed.</w:t>
      </w:r>
    </w:p>
    <w:p w14:paraId="2EA94153" w14:textId="3B22461C" w:rsidR="009D7C95" w:rsidRDefault="009D7C95" w:rsidP="008A3093">
      <w:pPr>
        <w:pStyle w:val="MELegal1"/>
      </w:pPr>
      <w:bookmarkStart w:id="1802" w:name="_Ref166592700"/>
      <w:bookmarkStart w:id="1803" w:name="_Ref166592729"/>
      <w:bookmarkStart w:id="1804" w:name="_Toc179378324"/>
      <w:r>
        <w:t>Vacation of office</w:t>
      </w:r>
      <w:bookmarkEnd w:id="1802"/>
      <w:bookmarkEnd w:id="1803"/>
      <w:bookmarkEnd w:id="1804"/>
    </w:p>
    <w:p w14:paraId="4817129B" w14:textId="559B559A" w:rsidR="009D7C95" w:rsidRDefault="009D7C95" w:rsidP="008A3093">
      <w:pPr>
        <w:pStyle w:val="MELegal3"/>
      </w:pPr>
      <w:r>
        <w:t>A committee member may resign from the Committee by written notice addressed to the Committee.</w:t>
      </w:r>
    </w:p>
    <w:p w14:paraId="61453838" w14:textId="1297A862" w:rsidR="009D7C95" w:rsidRDefault="009D7C95" w:rsidP="008A3093">
      <w:pPr>
        <w:pStyle w:val="MELegal3"/>
      </w:pPr>
      <w:r>
        <w:t>A person ceases to be a committee member if she / they / he</w:t>
      </w:r>
      <w:r w:rsidR="009477A5">
        <w:t>:</w:t>
      </w:r>
    </w:p>
    <w:p w14:paraId="5C094B3A" w14:textId="1435D27E" w:rsidR="009D7C95" w:rsidRDefault="009D7C95" w:rsidP="008A3093">
      <w:pPr>
        <w:pStyle w:val="MELegal4"/>
      </w:pPr>
      <w:r>
        <w:t>ceases to be a member of the Association; or</w:t>
      </w:r>
    </w:p>
    <w:p w14:paraId="39B97ADA" w14:textId="02B7B0E2" w:rsidR="009D7C95" w:rsidRDefault="009D7C95" w:rsidP="008A3093">
      <w:pPr>
        <w:pStyle w:val="MELegal4"/>
      </w:pPr>
      <w:r>
        <w:t>fails to attend 3 consecutive committee meetings (other than special or urgent committee meetings) without leave of absence under rule</w:t>
      </w:r>
      <w:r w:rsidR="00384AD4">
        <w:t> </w:t>
      </w:r>
      <w:ins w:id="1805" w:author="MinterEllison" w:date="2024-05-23T14:44:00Z">
        <w:r w:rsidR="00CE5651">
          <w:fldChar w:fldCharType="begin"/>
        </w:r>
        <w:r w:rsidR="00CE5651">
          <w:instrText xml:space="preserve"> REF _Ref167367906 \r \h </w:instrText>
        </w:r>
      </w:ins>
      <w:r w:rsidR="00CE5651">
        <w:fldChar w:fldCharType="separate"/>
      </w:r>
      <w:ins w:id="1806" w:author="MinterEllison" w:date="2024-05-23T14:44:00Z">
        <w:r w:rsidR="00CE5651">
          <w:t>68</w:t>
        </w:r>
        <w:r w:rsidR="00CE5651">
          <w:fldChar w:fldCharType="end"/>
        </w:r>
      </w:ins>
      <w:del w:id="1807" w:author="MinterEllison" w:date="2024-05-15T16:09:00Z">
        <w:r w:rsidR="00384AD4" w:rsidDel="00DB5EF7">
          <w:fldChar w:fldCharType="begin"/>
        </w:r>
        <w:r w:rsidR="00384AD4" w:rsidDel="00DB5EF7">
          <w:delInstrText xml:space="preserve"> REF _Ref166592654 \n \h </w:delInstrText>
        </w:r>
        <w:r w:rsidR="00384AD4" w:rsidDel="00DB5EF7">
          <w:fldChar w:fldCharType="separate"/>
        </w:r>
        <w:r w:rsidR="00FA08E6" w:rsidDel="00DB5EF7">
          <w:delText>66</w:delText>
        </w:r>
        <w:r w:rsidR="00384AD4" w:rsidDel="00DB5EF7">
          <w:fldChar w:fldCharType="end"/>
        </w:r>
      </w:del>
      <w:r>
        <w:t>; or</w:t>
      </w:r>
    </w:p>
    <w:p w14:paraId="1BAAC85A" w14:textId="73238B6B" w:rsidR="009D7C95" w:rsidRDefault="009D7C95" w:rsidP="008A3093">
      <w:pPr>
        <w:pStyle w:val="MELegal4"/>
      </w:pPr>
      <w:r>
        <w:t>otherwise ceases to be a committee member by operation of section 78 of the Act.</w:t>
      </w:r>
    </w:p>
    <w:p w14:paraId="5E86F55E" w14:textId="77777777" w:rsidR="009D7C95" w:rsidRPr="008A3093" w:rsidRDefault="009D7C95" w:rsidP="008A3093">
      <w:pPr>
        <w:ind w:left="680"/>
        <w:rPr>
          <w:b/>
          <w:bCs/>
        </w:rPr>
      </w:pPr>
      <w:r w:rsidRPr="008A3093">
        <w:rPr>
          <w:b/>
          <w:bCs/>
        </w:rPr>
        <w:t>Note</w:t>
      </w:r>
    </w:p>
    <w:p w14:paraId="1DCDAEBA" w14:textId="1C5F7DF6" w:rsidR="009D7C95" w:rsidRDefault="009D7C95" w:rsidP="00450E86">
      <w:pPr>
        <w:pStyle w:val="Notetext"/>
      </w:pPr>
      <w:r>
        <w:lastRenderedPageBreak/>
        <w:t xml:space="preserve">A Committee member may not hold the office of </w:t>
      </w:r>
      <w:ins w:id="1808" w:author="MinterEllison" w:date="2024-05-16T15:11:00Z">
        <w:r w:rsidR="008D7002">
          <w:t>S</w:t>
        </w:r>
      </w:ins>
      <w:del w:id="1809" w:author="MinterEllison" w:date="2024-05-16T15:11:00Z">
        <w:r w:rsidDel="008D7002">
          <w:delText>s</w:delText>
        </w:r>
      </w:del>
      <w:r>
        <w:t xml:space="preserve">ecretary if she / they / he </w:t>
      </w:r>
      <w:proofErr w:type="gramStart"/>
      <w:r>
        <w:t>do</w:t>
      </w:r>
      <w:proofErr w:type="gramEnd"/>
      <w:r>
        <w:t xml:space="preserve"> not reside in Australia.</w:t>
      </w:r>
    </w:p>
    <w:p w14:paraId="25E03566" w14:textId="31094DDD" w:rsidR="009D7C95" w:rsidRDefault="009D7C95" w:rsidP="008A3093">
      <w:pPr>
        <w:pStyle w:val="MELegal1"/>
      </w:pPr>
      <w:bookmarkStart w:id="1810" w:name="_Ref166592826"/>
      <w:bookmarkStart w:id="1811" w:name="_Toc179378325"/>
      <w:r>
        <w:t>Filling casual vacancies</w:t>
      </w:r>
      <w:bookmarkEnd w:id="1810"/>
      <w:bookmarkEnd w:id="1811"/>
    </w:p>
    <w:p w14:paraId="6D81DDAF" w14:textId="56844457" w:rsidR="009D7C95" w:rsidRDefault="009D7C95" w:rsidP="008A3093">
      <w:pPr>
        <w:pStyle w:val="MELegal3"/>
      </w:pPr>
      <w:bookmarkStart w:id="1812" w:name="_Ref166593304"/>
      <w:r>
        <w:t>The Committee may appoint an eligible member of the Association to fill a position on the Committee that</w:t>
      </w:r>
      <w:r w:rsidR="00EB1FD4">
        <w:t>:</w:t>
      </w:r>
      <w:bookmarkEnd w:id="1812"/>
    </w:p>
    <w:p w14:paraId="07874EE9" w14:textId="39D345DD" w:rsidR="009D7C95" w:rsidRDefault="009D7C95" w:rsidP="008A3093">
      <w:pPr>
        <w:pStyle w:val="MELegal4"/>
      </w:pPr>
      <w:r>
        <w:t>has become vacant under rule</w:t>
      </w:r>
      <w:r w:rsidR="00384AD4">
        <w:t> </w:t>
      </w:r>
      <w:ins w:id="1813" w:author="MinterEllison" w:date="2024-05-23T14:45:00Z">
        <w:r w:rsidR="00CE5651">
          <w:fldChar w:fldCharType="begin"/>
        </w:r>
        <w:r w:rsidR="00CE5651">
          <w:instrText xml:space="preserve"> REF _Ref166592700 \r \h </w:instrText>
        </w:r>
      </w:ins>
      <w:r w:rsidR="00CE5651">
        <w:fldChar w:fldCharType="separate"/>
      </w:r>
      <w:ins w:id="1814" w:author="MinterEllison" w:date="2024-05-23T14:45:00Z">
        <w:r w:rsidR="00CE5651">
          <w:t>57</w:t>
        </w:r>
        <w:r w:rsidR="00CE5651">
          <w:fldChar w:fldCharType="end"/>
        </w:r>
      </w:ins>
      <w:del w:id="1815" w:author="MinterEllison" w:date="2024-05-15T16:09:00Z">
        <w:r w:rsidR="00384AD4" w:rsidDel="003540B7">
          <w:fldChar w:fldCharType="begin"/>
        </w:r>
        <w:r w:rsidR="00384AD4" w:rsidDel="003540B7">
          <w:delInstrText xml:space="preserve"> REF _Ref166592663 \n \h </w:delInstrText>
        </w:r>
        <w:r w:rsidR="00384AD4" w:rsidDel="003540B7">
          <w:fldChar w:fldCharType="separate"/>
        </w:r>
        <w:r w:rsidR="00FA08E6" w:rsidDel="003540B7">
          <w:delText>55</w:delText>
        </w:r>
        <w:r w:rsidR="00384AD4" w:rsidDel="003540B7">
          <w:fldChar w:fldCharType="end"/>
        </w:r>
      </w:del>
      <w:r>
        <w:t>; or</w:t>
      </w:r>
    </w:p>
    <w:p w14:paraId="0CFD36EE" w14:textId="7295308A" w:rsidR="009D7C95" w:rsidRDefault="009D7C95" w:rsidP="008A3093">
      <w:pPr>
        <w:pStyle w:val="MELegal4"/>
      </w:pPr>
      <w:r>
        <w:t>was not filled by election at the last annual general meeting.</w:t>
      </w:r>
    </w:p>
    <w:p w14:paraId="1549CE5D" w14:textId="53AB324B" w:rsidR="009D7C95" w:rsidRDefault="009D7C95" w:rsidP="008A3093">
      <w:pPr>
        <w:pStyle w:val="MELegal3"/>
      </w:pPr>
      <w:r>
        <w:t>If the position of Secretary becomes vacant, the Committee must appoint a member to the position within 14 days after the vacancy arises.</w:t>
      </w:r>
    </w:p>
    <w:p w14:paraId="4B7E9356" w14:textId="050DBF49" w:rsidR="009D7C95" w:rsidRDefault="009D7C95" w:rsidP="008A3093">
      <w:pPr>
        <w:pStyle w:val="MELegal3"/>
      </w:pPr>
      <w:r>
        <w:t>Rule</w:t>
      </w:r>
      <w:r w:rsidR="00384AD4">
        <w:t> </w:t>
      </w:r>
      <w:ins w:id="1816" w:author="MinterEllison" w:date="2024-05-23T14:45:00Z">
        <w:r w:rsidR="00CE5651">
          <w:fldChar w:fldCharType="begin"/>
        </w:r>
        <w:r w:rsidR="00CE5651">
          <w:instrText xml:space="preserve"> REF _Ref167367956 \r \h </w:instrText>
        </w:r>
      </w:ins>
      <w:r w:rsidR="00CE5651">
        <w:fldChar w:fldCharType="separate"/>
      </w:r>
      <w:ins w:id="1817" w:author="MinterEllison" w:date="2024-05-23T14:45:00Z">
        <w:r w:rsidR="00CE5651">
          <w:t>56</w:t>
        </w:r>
        <w:r w:rsidR="00CE5651">
          <w:fldChar w:fldCharType="end"/>
        </w:r>
      </w:ins>
      <w:del w:id="1818" w:author="MinterEllison" w:date="2024-05-15T16:10:00Z">
        <w:r w:rsidR="00384AD4" w:rsidDel="003540B7">
          <w:fldChar w:fldCharType="begin"/>
        </w:r>
        <w:r w:rsidR="00384AD4" w:rsidDel="003540B7">
          <w:delInstrText xml:space="preserve"> REF _Ref166592672 \n \h </w:delInstrText>
        </w:r>
        <w:r w:rsidR="00384AD4" w:rsidDel="003540B7">
          <w:fldChar w:fldCharType="separate"/>
        </w:r>
        <w:r w:rsidR="00FA08E6" w:rsidDel="003540B7">
          <w:delText>54</w:delText>
        </w:r>
        <w:r w:rsidR="00384AD4" w:rsidDel="003540B7">
          <w:fldChar w:fldCharType="end"/>
        </w:r>
      </w:del>
      <w:r>
        <w:t xml:space="preserve"> applies to any committee member appointed by the Committee under subrule</w:t>
      </w:r>
      <w:r w:rsidR="00384AD4">
        <w:t> </w:t>
      </w:r>
      <w:ins w:id="1819" w:author="MinterEllison" w:date="2024-05-23T14:46:00Z">
        <w:r w:rsidR="00CE5651">
          <w:fldChar w:fldCharType="begin"/>
        </w:r>
        <w:r w:rsidR="00CE5651">
          <w:instrText xml:space="preserve"> REF _Ref166593304 \r \h </w:instrText>
        </w:r>
      </w:ins>
      <w:r w:rsidR="00CE5651">
        <w:fldChar w:fldCharType="separate"/>
      </w:r>
      <w:r w:rsidR="00F977AD">
        <w:t>58(</w:t>
      </w:r>
      <w:ins w:id="1820" w:author="MinterEllison" w:date="2024-05-23T14:46:00Z">
        <w:r w:rsidR="00CE5651">
          <w:t>a)</w:t>
        </w:r>
        <w:r w:rsidR="00CE5651">
          <w:fldChar w:fldCharType="end"/>
        </w:r>
      </w:ins>
      <w:del w:id="1821" w:author="MinterEllison" w:date="2024-05-23T14:46:00Z">
        <w:r w:rsidR="00503B06" w:rsidDel="00CE5651">
          <w:fldChar w:fldCharType="begin"/>
        </w:r>
        <w:r w:rsidR="00503B06" w:rsidDel="00CE5651">
          <w:delInstrText xml:space="preserve"> REF _Ref166593304 \w \h </w:delInstrText>
        </w:r>
        <w:r w:rsidR="00503B06" w:rsidDel="00CE5651">
          <w:fldChar w:fldCharType="separate"/>
        </w:r>
        <w:r w:rsidR="00FA08E6" w:rsidDel="00CE5651">
          <w:delText>59(a)</w:delText>
        </w:r>
        <w:r w:rsidR="00503B06" w:rsidDel="00CE5651">
          <w:fldChar w:fldCharType="end"/>
        </w:r>
      </w:del>
      <w:r>
        <w:t xml:space="preserve"> or </w:t>
      </w:r>
      <w:del w:id="1822" w:author="MinterEllison" w:date="2024-05-23T14:46:00Z">
        <w:r w:rsidR="00384AD4" w:rsidDel="00CE5651">
          <w:fldChar w:fldCharType="begin"/>
        </w:r>
        <w:r w:rsidR="00384AD4" w:rsidDel="00CE5651">
          <w:delInstrText xml:space="preserve"> REF _Ref166592689 \w \h </w:delInstrText>
        </w:r>
        <w:r w:rsidR="00384AD4" w:rsidDel="00CE5651">
          <w:fldChar w:fldCharType="separate"/>
        </w:r>
        <w:r w:rsidR="00FA08E6" w:rsidDel="00CE5651">
          <w:delText>54(b)</w:delText>
        </w:r>
        <w:r w:rsidR="00384AD4" w:rsidDel="00CE5651">
          <w:fldChar w:fldCharType="end"/>
        </w:r>
      </w:del>
      <w:ins w:id="1823" w:author="MinterEllison" w:date="2024-05-23T14:46:00Z">
        <w:r w:rsidR="00CE5651">
          <w:fldChar w:fldCharType="begin"/>
        </w:r>
        <w:r w:rsidR="00CE5651">
          <w:instrText xml:space="preserve"> REF _Ref166592689 \w \h </w:instrText>
        </w:r>
      </w:ins>
      <w:ins w:id="1824" w:author="MinterEllison" w:date="2024-05-23T14:46:00Z">
        <w:r w:rsidR="00CE5651">
          <w:fldChar w:fldCharType="separate"/>
        </w:r>
        <w:r w:rsidR="00CE5651">
          <w:t>58(b)</w:t>
        </w:r>
        <w:r w:rsidR="00CE5651">
          <w:fldChar w:fldCharType="end"/>
        </w:r>
      </w:ins>
      <w:r>
        <w:t>.</w:t>
      </w:r>
    </w:p>
    <w:p w14:paraId="2B5D2B6F" w14:textId="032FEF43" w:rsidR="009D7C95" w:rsidRDefault="009D7C95" w:rsidP="008A3093">
      <w:pPr>
        <w:pStyle w:val="MELegal3"/>
      </w:pPr>
      <w:r>
        <w:t>The Committee may continue to act despite any vacancy in its membership.</w:t>
      </w:r>
    </w:p>
    <w:p w14:paraId="01B7858B" w14:textId="288B4AAC" w:rsidR="009D7C95" w:rsidRPr="008A3093" w:rsidRDefault="009D7C95" w:rsidP="00450E86">
      <w:pPr>
        <w:pStyle w:val="MESubheading"/>
      </w:pPr>
      <w:bookmarkStart w:id="1825" w:name="_Toc179378326"/>
      <w:r w:rsidRPr="008A3093">
        <w:t>Division 4</w:t>
      </w:r>
      <w:r w:rsidR="00450E86">
        <w:t xml:space="preserve"> </w:t>
      </w:r>
      <w:r w:rsidRPr="008A3093">
        <w:t>—</w:t>
      </w:r>
      <w:r w:rsidR="00450E86">
        <w:t xml:space="preserve"> </w:t>
      </w:r>
      <w:r w:rsidRPr="008A3093">
        <w:t>Meetings of Committee</w:t>
      </w:r>
      <w:bookmarkEnd w:id="1825"/>
    </w:p>
    <w:p w14:paraId="027BD115" w14:textId="2E78224C" w:rsidR="009D7C95" w:rsidRDefault="009D7C95" w:rsidP="008A3093">
      <w:pPr>
        <w:pStyle w:val="MELegal1"/>
      </w:pPr>
      <w:bookmarkStart w:id="1826" w:name="_Toc179378327"/>
      <w:r>
        <w:t>Meetings of Committee</w:t>
      </w:r>
      <w:bookmarkEnd w:id="1826"/>
    </w:p>
    <w:p w14:paraId="15F446D4" w14:textId="27E50347" w:rsidR="009D7C95" w:rsidRDefault="009D7C95" w:rsidP="008A3093">
      <w:pPr>
        <w:pStyle w:val="MELegal3"/>
      </w:pPr>
      <w:r>
        <w:t>The Committee must meet at least 4 times in each year at the dates, times and places determined by the Committee.</w:t>
      </w:r>
    </w:p>
    <w:p w14:paraId="66B4F1B9" w14:textId="4EB62F44" w:rsidR="009D7C95" w:rsidRDefault="009D7C95" w:rsidP="008A3093">
      <w:pPr>
        <w:pStyle w:val="MELegal3"/>
      </w:pPr>
      <w:r>
        <w:t>The date, time and place of the first committee meeting must be determined by the members of the Committee as soon as practicable after the annual general meeting of the Association at which the members of the Committee were elected.</w:t>
      </w:r>
    </w:p>
    <w:p w14:paraId="46AA2D75" w14:textId="495EE1D2" w:rsidR="009D7C95" w:rsidRDefault="009D7C95" w:rsidP="008A3093">
      <w:pPr>
        <w:pStyle w:val="MELegal3"/>
      </w:pPr>
      <w:r>
        <w:t>Special committee meetings may be convened by the Chair or by any 4 members of the Committee.</w:t>
      </w:r>
    </w:p>
    <w:p w14:paraId="0E13E38C" w14:textId="4C4D60E9" w:rsidR="009D7C95" w:rsidRDefault="009D7C95" w:rsidP="008A3093">
      <w:pPr>
        <w:pStyle w:val="MELegal1"/>
      </w:pPr>
      <w:bookmarkStart w:id="1827" w:name="_Ref166592722"/>
      <w:bookmarkStart w:id="1828" w:name="_Toc179378328"/>
      <w:r>
        <w:t>Notice of meetings</w:t>
      </w:r>
      <w:bookmarkEnd w:id="1827"/>
      <w:bookmarkEnd w:id="1828"/>
    </w:p>
    <w:p w14:paraId="12384512" w14:textId="15E4343C" w:rsidR="009D7C95" w:rsidRDefault="009D7C95" w:rsidP="008A3093">
      <w:pPr>
        <w:pStyle w:val="MELegal3"/>
      </w:pPr>
      <w:r>
        <w:t xml:space="preserve">Notice of each committee meeting must be given to each committee member no </w:t>
      </w:r>
      <w:r w:rsidR="008A3093">
        <w:t>lat</w:t>
      </w:r>
      <w:r>
        <w:t>er than 7 days before the date of the meeting.</w:t>
      </w:r>
    </w:p>
    <w:p w14:paraId="13BE6BA1" w14:textId="72FED8DD" w:rsidR="009D7C95" w:rsidRDefault="009D7C95" w:rsidP="008A3093">
      <w:pPr>
        <w:pStyle w:val="MELegal3"/>
      </w:pPr>
      <w:r>
        <w:t>Notice may be given of more than one committee meeting at the same time.</w:t>
      </w:r>
    </w:p>
    <w:p w14:paraId="5A6B13A2" w14:textId="011B4D7C" w:rsidR="009D7C95" w:rsidRDefault="009D7C95" w:rsidP="008A3093">
      <w:pPr>
        <w:pStyle w:val="MELegal3"/>
      </w:pPr>
      <w:r>
        <w:t>The notice must state the date, time and place of the meeting.</w:t>
      </w:r>
    </w:p>
    <w:p w14:paraId="33B634E1" w14:textId="3A746B49" w:rsidR="009D7C95" w:rsidRDefault="009D7C95" w:rsidP="008A3093">
      <w:pPr>
        <w:pStyle w:val="MELegal3"/>
      </w:pPr>
      <w:r>
        <w:t>If a special committee meeting is convened, the notice must include the general nature of the business to be conducted.</w:t>
      </w:r>
    </w:p>
    <w:p w14:paraId="4AE1D029" w14:textId="64A0885F" w:rsidR="009D7C95" w:rsidRDefault="009D7C95" w:rsidP="008A3093">
      <w:pPr>
        <w:pStyle w:val="MELegal3"/>
      </w:pPr>
      <w:r>
        <w:t>The only business that may be conducted at the meeting is the business for which the meeting is convened.</w:t>
      </w:r>
    </w:p>
    <w:p w14:paraId="727D6C8A" w14:textId="2138FB0D" w:rsidR="009D7C95" w:rsidRDefault="009D7C95" w:rsidP="008A3093">
      <w:pPr>
        <w:pStyle w:val="MELegal1"/>
      </w:pPr>
      <w:bookmarkStart w:id="1829" w:name="_Ref166682083"/>
      <w:bookmarkStart w:id="1830" w:name="_Toc179378329"/>
      <w:r>
        <w:t>Urgent meetings</w:t>
      </w:r>
      <w:bookmarkEnd w:id="1829"/>
      <w:bookmarkEnd w:id="1830"/>
    </w:p>
    <w:p w14:paraId="03EA5ED3" w14:textId="55519029" w:rsidR="009D7C95" w:rsidRDefault="009D7C95" w:rsidP="008A3093">
      <w:pPr>
        <w:pStyle w:val="MELegal3"/>
      </w:pPr>
      <w:r>
        <w:t>In cases of urgency, a meeting can be held without notice being given in accordance with rule</w:t>
      </w:r>
      <w:r w:rsidR="00384AD4">
        <w:t> </w:t>
      </w:r>
      <w:ins w:id="1831" w:author="MinterEllison" w:date="2024-05-23T14:47:00Z">
        <w:r w:rsidR="00BE683B">
          <w:fldChar w:fldCharType="begin"/>
        </w:r>
        <w:r w:rsidR="00BE683B">
          <w:instrText xml:space="preserve"> REF _Ref166592722 \r \h </w:instrText>
        </w:r>
      </w:ins>
      <w:r w:rsidR="00BE683B">
        <w:fldChar w:fldCharType="separate"/>
      </w:r>
      <w:ins w:id="1832" w:author="MinterEllison" w:date="2024-05-23T14:47:00Z">
        <w:r w:rsidR="00BE683B">
          <w:t>60</w:t>
        </w:r>
        <w:r w:rsidR="00BE683B">
          <w:fldChar w:fldCharType="end"/>
        </w:r>
      </w:ins>
      <w:del w:id="1833" w:author="MinterEllison" w:date="2024-05-15T16:10:00Z">
        <w:r w:rsidR="00384AD4" w:rsidDel="00EC0A9D">
          <w:fldChar w:fldCharType="begin"/>
        </w:r>
        <w:r w:rsidR="00384AD4" w:rsidDel="00EC0A9D">
          <w:delInstrText xml:space="preserve"> REF _Ref166592700 \w \h </w:delInstrText>
        </w:r>
        <w:r w:rsidR="00384AD4" w:rsidDel="00EC0A9D">
          <w:fldChar w:fldCharType="separate"/>
        </w:r>
        <w:r w:rsidR="00FA08E6" w:rsidDel="00EC0A9D">
          <w:delText>58</w:delText>
        </w:r>
        <w:r w:rsidR="00384AD4" w:rsidDel="00EC0A9D">
          <w:fldChar w:fldCharType="end"/>
        </w:r>
      </w:del>
      <w:r>
        <w:t xml:space="preserve"> provided that as much notice as practicable is given to each committee member by the quickest means practicable.</w:t>
      </w:r>
    </w:p>
    <w:p w14:paraId="514481F1" w14:textId="41EA7ADE" w:rsidR="009D7C95" w:rsidRDefault="009D7C95" w:rsidP="008A3093">
      <w:pPr>
        <w:pStyle w:val="MELegal3"/>
      </w:pPr>
      <w:r>
        <w:lastRenderedPageBreak/>
        <w:t>Any resolution made at the meeting must be passed by an absolute majority of the Committee.</w:t>
      </w:r>
    </w:p>
    <w:p w14:paraId="64EE6B75" w14:textId="6484DDE4" w:rsidR="009D7C95" w:rsidRDefault="009D7C95" w:rsidP="008A3093">
      <w:pPr>
        <w:pStyle w:val="MELegal3"/>
      </w:pPr>
      <w:r>
        <w:t>The only business that may be conducted at an urgent meeting is the business for which the meeting is convened.</w:t>
      </w:r>
    </w:p>
    <w:p w14:paraId="75B9A44C" w14:textId="1A26572D" w:rsidR="009D7C95" w:rsidRDefault="009D7C95" w:rsidP="008A3093">
      <w:pPr>
        <w:pStyle w:val="MELegal1"/>
      </w:pPr>
      <w:bookmarkStart w:id="1834" w:name="_Toc179378330"/>
      <w:r>
        <w:t>Procedure and order of business</w:t>
      </w:r>
      <w:bookmarkEnd w:id="1834"/>
    </w:p>
    <w:p w14:paraId="6825B40A" w14:textId="5F771CEC" w:rsidR="009D7C95" w:rsidRDefault="009D7C95" w:rsidP="008A3093">
      <w:pPr>
        <w:pStyle w:val="MELegal3"/>
      </w:pPr>
      <w:r>
        <w:t xml:space="preserve">The procedure to be followed at a meeting of a </w:t>
      </w:r>
      <w:proofErr w:type="gramStart"/>
      <w:r>
        <w:t>Committee</w:t>
      </w:r>
      <w:proofErr w:type="gramEnd"/>
      <w:r>
        <w:t xml:space="preserve"> must be determined from time to time by the Committee.</w:t>
      </w:r>
    </w:p>
    <w:p w14:paraId="788816EF" w14:textId="19E5FCA2" w:rsidR="009D7C95" w:rsidRDefault="009D7C95" w:rsidP="008A3093">
      <w:pPr>
        <w:pStyle w:val="MELegal3"/>
      </w:pPr>
      <w:r>
        <w:t>The order of business may be determined by the members present at the meeting.</w:t>
      </w:r>
    </w:p>
    <w:p w14:paraId="576A9197" w14:textId="2B3DA2E1" w:rsidR="009D7C95" w:rsidRDefault="009D7C95" w:rsidP="008A3093">
      <w:pPr>
        <w:pStyle w:val="MELegal1"/>
      </w:pPr>
      <w:bookmarkStart w:id="1835" w:name="_Ref166681916"/>
      <w:bookmarkStart w:id="1836" w:name="_Ref167368134"/>
      <w:bookmarkStart w:id="1837" w:name="_Toc179378331"/>
      <w:r>
        <w:t>Use of technology</w:t>
      </w:r>
      <w:bookmarkEnd w:id="1835"/>
      <w:bookmarkEnd w:id="1836"/>
      <w:bookmarkEnd w:id="1837"/>
    </w:p>
    <w:p w14:paraId="394A3010" w14:textId="1CE8539A" w:rsidR="009D7C95" w:rsidRDefault="009D7C95" w:rsidP="008A3093">
      <w:pPr>
        <w:pStyle w:val="MELegal3"/>
      </w:pPr>
      <w:bookmarkStart w:id="1838" w:name="_Ref166592713"/>
      <w:r>
        <w:t xml:space="preserve">A committee </w:t>
      </w:r>
      <w:del w:id="1839" w:author="MinterEllison" w:date="2024-05-14T14:01:00Z">
        <w:r w:rsidDel="002F2CB7">
          <w:delText xml:space="preserve">member who is not physically present at a committee </w:delText>
        </w:r>
      </w:del>
      <w:r>
        <w:t xml:space="preserve">meeting may </w:t>
      </w:r>
      <w:del w:id="1840" w:author="MinterEllison" w:date="2024-05-14T14:01:00Z">
        <w:r w:rsidDel="002F2CB7">
          <w:delText>participate in the meeting</w:delText>
        </w:r>
      </w:del>
      <w:ins w:id="1841" w:author="MinterEllison" w:date="2024-05-14T14:01:00Z">
        <w:r w:rsidR="002F2CB7">
          <w:t>be held</w:t>
        </w:r>
      </w:ins>
      <w:r>
        <w:t xml:space="preserve"> by the use of technology that allows</w:t>
      </w:r>
      <w:del w:id="1842" w:author="MinterEllison" w:date="2024-05-14T14:01:00Z">
        <w:r w:rsidDel="002F2CB7">
          <w:delText xml:space="preserve"> that committee member and the</w:delText>
        </w:r>
      </w:del>
      <w:r>
        <w:t xml:space="preserve"> committee members </w:t>
      </w:r>
      <w:del w:id="1843" w:author="MinterEllison" w:date="2024-05-14T14:01:00Z">
        <w:r w:rsidDel="002F2CB7">
          <w:delText xml:space="preserve">present at the meeting </w:delText>
        </w:r>
      </w:del>
      <w:r>
        <w:t>to clearly and simultaneously communicate with each other</w:t>
      </w:r>
      <w:ins w:id="1844" w:author="MinterEllison" w:date="2024-05-14T14:01:00Z">
        <w:r w:rsidR="002F2CB7" w:rsidRPr="002F2CB7">
          <w:t xml:space="preserve"> </w:t>
        </w:r>
        <w:r w:rsidR="002F2CB7">
          <w:t>participating member</w:t>
        </w:r>
      </w:ins>
      <w:r>
        <w:t>.</w:t>
      </w:r>
      <w:bookmarkEnd w:id="1838"/>
      <w:ins w:id="1845" w:author="MinterEllison" w:date="2024-05-16T15:12:00Z">
        <w:r w:rsidR="008D7002">
          <w:t xml:space="preserve"> [</w:t>
        </w:r>
        <w:del w:id="1846" w:author="Melanie Sherrin" w:date="2024-10-09T12:04:00Z" w16du:dateUtc="2024-10-09T01:04:00Z">
          <w:r w:rsidR="008D7002" w:rsidRPr="00FB0EA7" w:rsidDel="008C6CEE">
            <w:rPr>
              <w:b/>
              <w:bCs/>
              <w:i/>
              <w:iCs/>
              <w:highlight w:val="yellow"/>
            </w:rPr>
            <w:delText>ME Note: Updated to reflect the model rules but happy to leave as is to reduce number of changes, please let us know.</w:delText>
          </w:r>
          <w:r w:rsidR="008D7002" w:rsidDel="008C6CEE">
            <w:delText>]</w:delText>
          </w:r>
        </w:del>
      </w:ins>
    </w:p>
    <w:p w14:paraId="6E229F51" w14:textId="41E2D40C" w:rsidR="009D7C95" w:rsidRDefault="009D7C95" w:rsidP="008A3093">
      <w:pPr>
        <w:pStyle w:val="MELegal3"/>
      </w:pPr>
      <w:r>
        <w:t>For the purposes of this Part, a committee member participating in a committee meeting as permitted under subrule</w:t>
      </w:r>
      <w:r w:rsidR="00384AD4">
        <w:t> </w:t>
      </w:r>
      <w:del w:id="1847" w:author="MinterEllison" w:date="2024-05-23T14:47:00Z">
        <w:r w:rsidR="00384AD4" w:rsidDel="00F63F34">
          <w:fldChar w:fldCharType="begin"/>
        </w:r>
        <w:r w:rsidR="00384AD4" w:rsidDel="00F63F34">
          <w:delInstrText xml:space="preserve"> REF _Ref166592713 \w \h </w:delInstrText>
        </w:r>
        <w:r w:rsidR="00384AD4" w:rsidDel="00F63F34">
          <w:fldChar w:fldCharType="separate"/>
        </w:r>
        <w:r w:rsidR="00FA08E6" w:rsidDel="00F63F34">
          <w:delText>64(a)</w:delText>
        </w:r>
        <w:r w:rsidR="00384AD4" w:rsidDel="00F63F34">
          <w:fldChar w:fldCharType="end"/>
        </w:r>
      </w:del>
      <w:ins w:id="1848" w:author="MinterEllison" w:date="2024-05-23T14:47:00Z">
        <w:r w:rsidR="00F63F34">
          <w:fldChar w:fldCharType="begin"/>
        </w:r>
        <w:r w:rsidR="00F63F34">
          <w:instrText xml:space="preserve"> REF _Ref166592713 \w \h </w:instrText>
        </w:r>
      </w:ins>
      <w:ins w:id="1849" w:author="MinterEllison" w:date="2024-05-23T14:47:00Z">
        <w:r w:rsidR="00F63F34">
          <w:fldChar w:fldCharType="separate"/>
        </w:r>
        <w:r w:rsidR="00F63F34">
          <w:t>63(a)</w:t>
        </w:r>
        <w:r w:rsidR="00F63F34">
          <w:fldChar w:fldCharType="end"/>
        </w:r>
      </w:ins>
      <w:r>
        <w:t xml:space="preserve"> is taken to be present at the meeting and, if the member votes at the meeting, is taken to have voted in person.</w:t>
      </w:r>
    </w:p>
    <w:p w14:paraId="61BDD5A8" w14:textId="31344EF9" w:rsidR="009D7C95" w:rsidRDefault="009D7C95" w:rsidP="008A3093">
      <w:pPr>
        <w:pStyle w:val="MELegal1"/>
      </w:pPr>
      <w:bookmarkStart w:id="1850" w:name="_Ref166592755"/>
      <w:bookmarkStart w:id="1851" w:name="_Toc179378332"/>
      <w:r>
        <w:t>Quorum</w:t>
      </w:r>
      <w:bookmarkEnd w:id="1850"/>
      <w:bookmarkEnd w:id="1851"/>
    </w:p>
    <w:p w14:paraId="6FE43D01" w14:textId="6D397F66" w:rsidR="009D7C95" w:rsidRDefault="009D7C95" w:rsidP="002F2CB7">
      <w:pPr>
        <w:pStyle w:val="MELegal3"/>
      </w:pPr>
      <w:r>
        <w:t>No business may be conducted at a committee meeting unless a quorum is present.</w:t>
      </w:r>
    </w:p>
    <w:p w14:paraId="4F29E2E0" w14:textId="1EFA88EE" w:rsidR="008F0FBE" w:rsidRPr="00E13214" w:rsidRDefault="00D56200" w:rsidP="00D56200">
      <w:pPr>
        <w:pStyle w:val="MELegal3"/>
      </w:pPr>
      <w:r>
        <w:t>The quorum for a committee meeting is the pr</w:t>
      </w:r>
      <w:r w:rsidRPr="00E55859">
        <w:t>esence (in person or as allowed under rule </w:t>
      </w:r>
      <w:ins w:id="1852" w:author="MinterEllison" w:date="2024-05-23T14:48:00Z">
        <w:r w:rsidRPr="00E55859">
          <w:fldChar w:fldCharType="begin"/>
        </w:r>
        <w:r w:rsidRPr="00E55859">
          <w:instrText xml:space="preserve"> REF _Ref167368134 \r \h </w:instrText>
        </w:r>
      </w:ins>
      <w:r w:rsidR="00E55859">
        <w:instrText xml:space="preserve"> \* MERGEFORMAT </w:instrText>
      </w:r>
      <w:r w:rsidRPr="00E55859">
        <w:fldChar w:fldCharType="separate"/>
      </w:r>
      <w:ins w:id="1853" w:author="MinterEllison" w:date="2024-05-23T14:48:00Z">
        <w:r w:rsidRPr="00E55859">
          <w:t>63</w:t>
        </w:r>
        <w:r w:rsidRPr="00E55859">
          <w:fldChar w:fldCharType="end"/>
        </w:r>
      </w:ins>
      <w:del w:id="1854" w:author="MinterEllison" w:date="2024-05-15T16:11:00Z">
        <w:r w:rsidRPr="00E55859" w:rsidDel="004F14E6">
          <w:fldChar w:fldCharType="begin"/>
        </w:r>
        <w:r w:rsidRPr="00E55859" w:rsidDel="004F14E6">
          <w:delInstrText xml:space="preserve"> REF _Ref166592722 \w \h </w:delInstrText>
        </w:r>
      </w:del>
      <w:r w:rsidR="00E55859">
        <w:instrText xml:space="preserve"> \* MERGEFORMAT </w:instrText>
      </w:r>
      <w:del w:id="1855" w:author="MinterEllison" w:date="2024-05-15T16:11:00Z">
        <w:r w:rsidRPr="00E55859" w:rsidDel="004F14E6">
          <w:fldChar w:fldCharType="separate"/>
        </w:r>
        <w:r w:rsidRPr="00E55859" w:rsidDel="004F14E6">
          <w:delText>61</w:delText>
        </w:r>
        <w:r w:rsidRPr="00E55859" w:rsidDel="004F14E6">
          <w:fldChar w:fldCharType="end"/>
        </w:r>
      </w:del>
      <w:r w:rsidRPr="00E55859">
        <w:t>) of a majority of the committee members holding office</w:t>
      </w:r>
      <w:ins w:id="1856" w:author="MinterEllison" w:date="2024-06-25T12:25:00Z">
        <w:r w:rsidRPr="00E55859">
          <w:t xml:space="preserve">, </w:t>
        </w:r>
      </w:ins>
      <w:ins w:id="1857" w:author="MinterEllison" w:date="2024-07-18T16:36:00Z">
        <w:r w:rsidR="00E55859" w:rsidRPr="00FB0EA7">
          <w:t>but not counting</w:t>
        </w:r>
      </w:ins>
      <w:ins w:id="1858" w:author="MinterEllison" w:date="2024-06-25T12:26:00Z">
        <w:r w:rsidRPr="00FB0EA7">
          <w:t xml:space="preserve"> the First Nations Member</w:t>
        </w:r>
      </w:ins>
      <w:ins w:id="1859" w:author="Melanie Sherrin" w:date="2024-10-09T12:04:00Z" w16du:dateUtc="2024-10-09T01:04:00Z">
        <w:r w:rsidR="008C6CEE">
          <w:t>s</w:t>
        </w:r>
      </w:ins>
      <w:ins w:id="1860" w:author="MinterEllison" w:date="2024-07-18T16:36:00Z">
        <w:r w:rsidR="00E55859" w:rsidRPr="00FB0EA7">
          <w:t xml:space="preserve"> (if any)</w:t>
        </w:r>
      </w:ins>
      <w:r w:rsidRPr="00FB0EA7">
        <w:t>.</w:t>
      </w:r>
    </w:p>
    <w:p w14:paraId="01065466" w14:textId="0CD1A9EB" w:rsidR="009D7C95" w:rsidRDefault="009D7C95" w:rsidP="002F2CB7">
      <w:pPr>
        <w:pStyle w:val="MELegal3"/>
      </w:pPr>
      <w:r>
        <w:t>If a quorum is not present within 30 minutes after the notified commencement time of a committee meeting</w:t>
      </w:r>
      <w:r w:rsidR="002F2CB7">
        <w:t>:</w:t>
      </w:r>
    </w:p>
    <w:p w14:paraId="43536033" w14:textId="4AA49E22" w:rsidR="009D7C95" w:rsidRDefault="009D7C95" w:rsidP="002F2CB7">
      <w:pPr>
        <w:pStyle w:val="MELegal4"/>
      </w:pPr>
      <w:r>
        <w:t>in the case of a special meeting</w:t>
      </w:r>
      <w:r w:rsidR="002F2CB7">
        <w:t xml:space="preserve"> - </w:t>
      </w:r>
      <w:r>
        <w:t xml:space="preserve">the meeting </w:t>
      </w:r>
      <w:proofErr w:type="gramStart"/>
      <w:r>
        <w:t>lapses;</w:t>
      </w:r>
      <w:proofErr w:type="gramEnd"/>
    </w:p>
    <w:p w14:paraId="045267F3" w14:textId="380E97EC" w:rsidR="009D7C95" w:rsidRDefault="009D7C95" w:rsidP="002F2CB7">
      <w:pPr>
        <w:pStyle w:val="MELegal4"/>
      </w:pPr>
      <w:r>
        <w:t>in any other case</w:t>
      </w:r>
      <w:r w:rsidR="002F2CB7">
        <w:t xml:space="preserve"> - </w:t>
      </w:r>
      <w:r>
        <w:t>the meeting must be adjourned to a date no later than 14 days after the adjournment and notice of the time, date and place to which the meeting is adjourned must be given in accordance with rule</w:t>
      </w:r>
      <w:r w:rsidR="00384AD4">
        <w:t> </w:t>
      </w:r>
      <w:ins w:id="1861" w:author="MinterEllison" w:date="2024-05-23T14:48:00Z">
        <w:r w:rsidR="00F63F34">
          <w:fldChar w:fldCharType="begin"/>
        </w:r>
        <w:r w:rsidR="00F63F34">
          <w:instrText xml:space="preserve"> REF _Ref166592722 \r \h </w:instrText>
        </w:r>
      </w:ins>
      <w:r w:rsidR="00F63F34">
        <w:fldChar w:fldCharType="separate"/>
      </w:r>
      <w:ins w:id="1862" w:author="MinterEllison" w:date="2024-05-23T14:48:00Z">
        <w:r w:rsidR="00F63F34">
          <w:t>60</w:t>
        </w:r>
        <w:r w:rsidR="00F63F34">
          <w:fldChar w:fldCharType="end"/>
        </w:r>
      </w:ins>
      <w:del w:id="1863" w:author="MinterEllison" w:date="2024-05-15T16:12:00Z">
        <w:r w:rsidR="00384AD4" w:rsidDel="007D64AE">
          <w:fldChar w:fldCharType="begin"/>
        </w:r>
        <w:r w:rsidR="00384AD4" w:rsidDel="007D64AE">
          <w:delInstrText xml:space="preserve"> REF _Ref166592729 \w \h </w:delInstrText>
        </w:r>
        <w:r w:rsidR="00384AD4" w:rsidDel="007D64AE">
          <w:fldChar w:fldCharType="separate"/>
        </w:r>
        <w:r w:rsidR="00FA08E6" w:rsidDel="007D64AE">
          <w:delText>58</w:delText>
        </w:r>
        <w:r w:rsidR="00384AD4" w:rsidDel="007D64AE">
          <w:fldChar w:fldCharType="end"/>
        </w:r>
      </w:del>
      <w:r>
        <w:t>.</w:t>
      </w:r>
    </w:p>
    <w:p w14:paraId="596D3AE7" w14:textId="0DC39101" w:rsidR="009D7C95" w:rsidRDefault="009D7C95" w:rsidP="002F2CB7">
      <w:pPr>
        <w:pStyle w:val="MELegal1"/>
      </w:pPr>
      <w:bookmarkStart w:id="1864" w:name="_Ref166592654"/>
      <w:bookmarkStart w:id="1865" w:name="_Toc179378333"/>
      <w:r>
        <w:t>Voting</w:t>
      </w:r>
      <w:bookmarkEnd w:id="1864"/>
      <w:bookmarkEnd w:id="1865"/>
    </w:p>
    <w:p w14:paraId="286D003A" w14:textId="13BF58FA" w:rsidR="009D7C95" w:rsidRDefault="009D7C95" w:rsidP="002F2CB7">
      <w:pPr>
        <w:pStyle w:val="MELegal3"/>
      </w:pPr>
      <w:r>
        <w:t xml:space="preserve">On any question arising at a committee meeting, each committee member present </w:t>
      </w:r>
      <w:r w:rsidR="002F2CB7">
        <w:t xml:space="preserve">at </w:t>
      </w:r>
      <w:r>
        <w:t>the meeting has one vote.</w:t>
      </w:r>
    </w:p>
    <w:p w14:paraId="58A41A61" w14:textId="14DB2F4D" w:rsidR="009D7C95" w:rsidRDefault="009D7C95" w:rsidP="002F2CB7">
      <w:pPr>
        <w:pStyle w:val="MELegal3"/>
      </w:pPr>
      <w:bookmarkStart w:id="1866" w:name="_Ref166592742"/>
      <w:r>
        <w:t xml:space="preserve">A motion is carried if a majority of committee members present </w:t>
      </w:r>
      <w:ins w:id="1867" w:author="MinterEllison" w:date="2024-05-14T14:03:00Z">
        <w:r w:rsidR="002F2CB7">
          <w:t xml:space="preserve">and voting </w:t>
        </w:r>
      </w:ins>
      <w:r>
        <w:t>at the meeting vote in favour of the motion.</w:t>
      </w:r>
      <w:bookmarkEnd w:id="1866"/>
    </w:p>
    <w:p w14:paraId="2C79DE06" w14:textId="263A4923" w:rsidR="009D7C95" w:rsidRDefault="009D7C95" w:rsidP="002F2CB7">
      <w:pPr>
        <w:pStyle w:val="MELegal3"/>
      </w:pPr>
      <w:r>
        <w:t>Subrule</w:t>
      </w:r>
      <w:r w:rsidR="00384AD4">
        <w:t> </w:t>
      </w:r>
      <w:r w:rsidR="00384AD4">
        <w:fldChar w:fldCharType="begin"/>
      </w:r>
      <w:r w:rsidR="00384AD4">
        <w:instrText xml:space="preserve"> REF _Ref166592742 \w \h </w:instrText>
      </w:r>
      <w:r w:rsidR="00384AD4">
        <w:fldChar w:fldCharType="separate"/>
      </w:r>
      <w:r w:rsidR="00FA08E6">
        <w:t>6</w:t>
      </w:r>
      <w:ins w:id="1868" w:author="MinterEllison" w:date="2024-05-23T14:49:00Z">
        <w:r w:rsidR="00F63F34">
          <w:t>5</w:t>
        </w:r>
      </w:ins>
      <w:del w:id="1869" w:author="MinterEllison" w:date="2024-05-23T14:49:00Z">
        <w:r w:rsidR="00FA08E6" w:rsidDel="00F63F34">
          <w:delText>6</w:delText>
        </w:r>
      </w:del>
      <w:r w:rsidR="00FA08E6">
        <w:t>(b)</w:t>
      </w:r>
      <w:r w:rsidR="00384AD4">
        <w:fldChar w:fldCharType="end"/>
      </w:r>
      <w:r>
        <w:t xml:space="preserve"> does not apply to any motion or question which is required by these Rules to be passed by an absolute majority of the Committee.</w:t>
      </w:r>
    </w:p>
    <w:p w14:paraId="5A4750BD" w14:textId="5D2AAD25" w:rsidR="009D7C95" w:rsidRDefault="009D7C95" w:rsidP="002F2CB7">
      <w:pPr>
        <w:pStyle w:val="MELegal3"/>
      </w:pPr>
      <w:r>
        <w:t>If votes are divided equally on a question, the Chairperson of the meeting has a second or casting vote.</w:t>
      </w:r>
    </w:p>
    <w:p w14:paraId="4ED2DEDA" w14:textId="4C04CAAE" w:rsidR="009D7C95" w:rsidRDefault="009D7C95" w:rsidP="002F2CB7">
      <w:pPr>
        <w:pStyle w:val="MELegal3"/>
      </w:pPr>
      <w:r>
        <w:t>Voting by proxy is not permitted.</w:t>
      </w:r>
    </w:p>
    <w:p w14:paraId="6F5E8EDA" w14:textId="1109F96A" w:rsidR="009D7C95" w:rsidRDefault="009D7C95" w:rsidP="002F2CB7">
      <w:pPr>
        <w:pStyle w:val="MELegal1"/>
      </w:pPr>
      <w:bookmarkStart w:id="1870" w:name="_Ref166681989"/>
      <w:bookmarkStart w:id="1871" w:name="_Ref167368186"/>
      <w:bookmarkStart w:id="1872" w:name="_Toc179378334"/>
      <w:r>
        <w:lastRenderedPageBreak/>
        <w:t>Conflict of interest</w:t>
      </w:r>
      <w:bookmarkEnd w:id="1870"/>
      <w:bookmarkEnd w:id="1871"/>
      <w:bookmarkEnd w:id="1872"/>
    </w:p>
    <w:p w14:paraId="74903325" w14:textId="425685C7" w:rsidR="009D7C95" w:rsidRDefault="009D7C95" w:rsidP="002F2CB7">
      <w:pPr>
        <w:pStyle w:val="MELegal3"/>
      </w:pPr>
      <w:r>
        <w:t xml:space="preserve">A committee member who has a material personal interest in a matter being considered at a committee meeting must disclose </w:t>
      </w:r>
      <w:ins w:id="1873" w:author="MinterEllison" w:date="2024-05-14T14:04:00Z">
        <w:r w:rsidR="002F2CB7">
          <w:t xml:space="preserve">the committee member's position and </w:t>
        </w:r>
      </w:ins>
      <w:r>
        <w:t>the nature and extent of that interest to the Committee.</w:t>
      </w:r>
    </w:p>
    <w:p w14:paraId="5B06F7E5" w14:textId="0393AEAF" w:rsidR="009D7C95" w:rsidRDefault="009D7C95" w:rsidP="002F2CB7">
      <w:pPr>
        <w:pStyle w:val="MELegal3"/>
      </w:pPr>
      <w:r>
        <w:t>The member</w:t>
      </w:r>
      <w:r w:rsidR="002F2CB7">
        <w:t>:</w:t>
      </w:r>
    </w:p>
    <w:p w14:paraId="61151633" w14:textId="3C33ACCB" w:rsidR="009D7C95" w:rsidRDefault="009D7C95" w:rsidP="002F2CB7">
      <w:pPr>
        <w:pStyle w:val="MELegal4"/>
      </w:pPr>
      <w:r>
        <w:t>must not be present while the matter is being considered at the meeting; and</w:t>
      </w:r>
    </w:p>
    <w:p w14:paraId="31073415" w14:textId="2A70353E" w:rsidR="009D7C95" w:rsidRDefault="009D7C95" w:rsidP="002F2CB7">
      <w:pPr>
        <w:pStyle w:val="MELegal4"/>
      </w:pPr>
      <w:r>
        <w:t>must not vote on the matter.</w:t>
      </w:r>
    </w:p>
    <w:p w14:paraId="673F8488" w14:textId="77777777" w:rsidR="009D7C95" w:rsidRPr="002F2CB7" w:rsidRDefault="009D7C95" w:rsidP="002F2CB7">
      <w:pPr>
        <w:ind w:left="680"/>
        <w:rPr>
          <w:b/>
          <w:bCs/>
        </w:rPr>
      </w:pPr>
      <w:r w:rsidRPr="002F2CB7">
        <w:rPr>
          <w:b/>
          <w:bCs/>
        </w:rPr>
        <w:t>Note</w:t>
      </w:r>
    </w:p>
    <w:p w14:paraId="5762885E" w14:textId="77777777" w:rsidR="009D7C95" w:rsidRDefault="009D7C95" w:rsidP="00EB1FD4">
      <w:pPr>
        <w:pStyle w:val="Notetext"/>
      </w:pPr>
      <w:r>
        <w:t>Under section 81(3) of the Act, if there are insufficient committee members to form a quorum because a member who has a material personal interest is disqualified from voting on a matter, a general meeting may be called to deal with the matter.</w:t>
      </w:r>
    </w:p>
    <w:p w14:paraId="7A16592F" w14:textId="59154FB3" w:rsidR="009D7C95" w:rsidRDefault="009D7C95" w:rsidP="002F2CB7">
      <w:pPr>
        <w:pStyle w:val="MELegal3"/>
      </w:pPr>
      <w:r>
        <w:t>This rule does not apply to a material personal interest</w:t>
      </w:r>
      <w:r w:rsidR="002F2CB7">
        <w:t>:</w:t>
      </w:r>
    </w:p>
    <w:p w14:paraId="2B7F09EC" w14:textId="6A496A1C" w:rsidR="009D7C95" w:rsidRDefault="009D7C95" w:rsidP="002F2CB7">
      <w:pPr>
        <w:pStyle w:val="MELegal4"/>
      </w:pPr>
      <w:r>
        <w:t>that exists only because the member belongs to a class of persons for whose benefit the Association is established; or</w:t>
      </w:r>
    </w:p>
    <w:p w14:paraId="46B338EF" w14:textId="598F957A" w:rsidR="009D7C95" w:rsidRDefault="009D7C95" w:rsidP="002F2CB7">
      <w:pPr>
        <w:pStyle w:val="MELegal4"/>
      </w:pPr>
      <w:r>
        <w:t>that the member has in common with all, or a substantial proportion of, the members of the Association.</w:t>
      </w:r>
    </w:p>
    <w:p w14:paraId="47645C83" w14:textId="5C5DBE4A" w:rsidR="002F2CB7" w:rsidRDefault="002F2CB7" w:rsidP="002F2CB7">
      <w:pPr>
        <w:pStyle w:val="MELegal3"/>
        <w:rPr>
          <w:ins w:id="1874" w:author="MinterEllison" w:date="2024-05-14T14:05:00Z"/>
        </w:rPr>
      </w:pPr>
      <w:ins w:id="1875" w:author="MinterEllison" w:date="2024-05-14T14:05:00Z">
        <w:r>
          <w:t xml:space="preserve">The Committee must keep a </w:t>
        </w:r>
        <w:proofErr w:type="gramStart"/>
        <w:r>
          <w:t>conflict of interest</w:t>
        </w:r>
        <w:proofErr w:type="gramEnd"/>
        <w:r>
          <w:t xml:space="preserve"> register.</w:t>
        </w:r>
      </w:ins>
      <w:ins w:id="1876" w:author="MinterEllison" w:date="2024-05-16T15:13:00Z">
        <w:r w:rsidR="008D7002">
          <w:t xml:space="preserve"> </w:t>
        </w:r>
      </w:ins>
    </w:p>
    <w:p w14:paraId="703DED20" w14:textId="1BF6FA12" w:rsidR="002F2CB7" w:rsidRDefault="002F2CB7" w:rsidP="002F2CB7">
      <w:pPr>
        <w:pStyle w:val="MELegal3"/>
        <w:rPr>
          <w:ins w:id="1877" w:author="MinterEllison" w:date="2024-05-14T14:05:00Z"/>
        </w:rPr>
      </w:pPr>
      <w:ins w:id="1878" w:author="MinterEllison" w:date="2024-05-14T14:05:00Z">
        <w:r>
          <w:t xml:space="preserve">The </w:t>
        </w:r>
        <w:proofErr w:type="gramStart"/>
        <w:r>
          <w:t>conflict of interest</w:t>
        </w:r>
        <w:proofErr w:type="gramEnd"/>
        <w:r>
          <w:t xml:space="preserve"> register must record the following</w:t>
        </w:r>
      </w:ins>
      <w:r w:rsidR="00EB1FD4">
        <w:t>:</w:t>
      </w:r>
    </w:p>
    <w:p w14:paraId="12BEC5CF" w14:textId="77777777" w:rsidR="002F2CB7" w:rsidRDefault="002F2CB7" w:rsidP="002F2CB7">
      <w:pPr>
        <w:pStyle w:val="MELegal4"/>
        <w:rPr>
          <w:ins w:id="1879" w:author="MinterEllison" w:date="2024-05-14T14:05:00Z"/>
        </w:rPr>
      </w:pPr>
      <w:ins w:id="1880" w:author="MinterEllison" w:date="2024-05-14T14:05:00Z">
        <w:r>
          <w:t xml:space="preserve">the name and position of the member who has disclosed a material personal </w:t>
        </w:r>
        <w:proofErr w:type="gramStart"/>
        <w:r>
          <w:t>interest;</w:t>
        </w:r>
        <w:proofErr w:type="gramEnd"/>
      </w:ins>
    </w:p>
    <w:p w14:paraId="3BB7604E" w14:textId="77777777" w:rsidR="002F2CB7" w:rsidRDefault="002F2CB7" w:rsidP="002F2CB7">
      <w:pPr>
        <w:pStyle w:val="MELegal4"/>
        <w:rPr>
          <w:ins w:id="1881" w:author="MinterEllison" w:date="2024-05-14T14:05:00Z"/>
        </w:rPr>
      </w:pPr>
      <w:ins w:id="1882" w:author="MinterEllison" w:date="2024-05-14T14:05:00Z">
        <w:r>
          <w:t xml:space="preserve">a description of the nature and extent of that </w:t>
        </w:r>
        <w:proofErr w:type="gramStart"/>
        <w:r>
          <w:t>interest;</w:t>
        </w:r>
        <w:proofErr w:type="gramEnd"/>
      </w:ins>
    </w:p>
    <w:p w14:paraId="04F65C78" w14:textId="2DCCDC11" w:rsidR="002F2CB7" w:rsidRDefault="002F2CB7" w:rsidP="002F2CB7">
      <w:pPr>
        <w:pStyle w:val="MELegal4"/>
        <w:rPr>
          <w:ins w:id="1883" w:author="MinterEllison" w:date="2024-05-14T14:05:00Z"/>
        </w:rPr>
      </w:pPr>
      <w:ins w:id="1884" w:author="MinterEllison" w:date="2024-05-14T14:05:00Z">
        <w:r>
          <w:t>a management plan documenting actions required to mitigate the conflict.</w:t>
        </w:r>
      </w:ins>
      <w:ins w:id="1885" w:author="MinterEllison" w:date="2024-05-24T12:53:00Z">
        <w:r w:rsidR="00D94C94">
          <w:t xml:space="preserve"> </w:t>
        </w:r>
        <w:del w:id="1886" w:author="Melanie Sherrin" w:date="2024-10-09T12:05:00Z" w16du:dateUtc="2024-10-09T01:05:00Z">
          <w:r w:rsidR="00D94C94" w:rsidDel="008C6CEE">
            <w:delText>[</w:delText>
          </w:r>
          <w:r w:rsidR="00D94C94" w:rsidRPr="00FB0EA7" w:rsidDel="008C6CEE">
            <w:rPr>
              <w:b/>
              <w:bCs/>
              <w:i/>
              <w:iCs/>
              <w:highlight w:val="yellow"/>
            </w:rPr>
            <w:delText>ME Note: This is a new recommendation in the model rules, but not required under the Act</w:delText>
          </w:r>
          <w:r w:rsidR="00D94C94" w:rsidDel="008C6CEE">
            <w:delText>]</w:delText>
          </w:r>
        </w:del>
      </w:ins>
    </w:p>
    <w:p w14:paraId="79215ED9" w14:textId="0787D0D4" w:rsidR="009D7C95" w:rsidRDefault="009D7C95" w:rsidP="002F2CB7">
      <w:pPr>
        <w:pStyle w:val="MELegal1"/>
      </w:pPr>
      <w:bookmarkStart w:id="1887" w:name="_Toc179378335"/>
      <w:r>
        <w:t>Minutes of meeting</w:t>
      </w:r>
      <w:bookmarkEnd w:id="1887"/>
    </w:p>
    <w:p w14:paraId="19F460C8" w14:textId="10DBF4F1" w:rsidR="009D7C95" w:rsidRDefault="009D7C95" w:rsidP="002F2CB7">
      <w:pPr>
        <w:pStyle w:val="MELegal3"/>
      </w:pPr>
      <w:r>
        <w:t>The Committee must ensure that minutes are taken and kept of each committee meeting.</w:t>
      </w:r>
    </w:p>
    <w:p w14:paraId="3B49E0FB" w14:textId="44DCFE2E" w:rsidR="009D7C95" w:rsidRDefault="009D7C95" w:rsidP="002F2CB7">
      <w:pPr>
        <w:pStyle w:val="MELegal3"/>
      </w:pPr>
      <w:r>
        <w:t>The minutes must record the following</w:t>
      </w:r>
      <w:r w:rsidR="009477A5">
        <w:t>:</w:t>
      </w:r>
    </w:p>
    <w:p w14:paraId="3045C02C" w14:textId="1DD494CD" w:rsidR="009D7C95" w:rsidRDefault="009D7C95" w:rsidP="002F2CB7">
      <w:pPr>
        <w:pStyle w:val="MELegal4"/>
      </w:pPr>
      <w:r>
        <w:t xml:space="preserve">the names of the members in attendance at the </w:t>
      </w:r>
      <w:proofErr w:type="gramStart"/>
      <w:r>
        <w:t>meeting;</w:t>
      </w:r>
      <w:proofErr w:type="gramEnd"/>
    </w:p>
    <w:p w14:paraId="79D3D9D4" w14:textId="6342856A" w:rsidR="009D7C95" w:rsidRDefault="009D7C95" w:rsidP="002F2CB7">
      <w:pPr>
        <w:pStyle w:val="MELegal4"/>
      </w:pPr>
      <w:r>
        <w:t xml:space="preserve">the business considered at the </w:t>
      </w:r>
      <w:proofErr w:type="gramStart"/>
      <w:r>
        <w:t>meeting;</w:t>
      </w:r>
      <w:proofErr w:type="gramEnd"/>
    </w:p>
    <w:p w14:paraId="15A56225" w14:textId="10548715" w:rsidR="009D7C95" w:rsidRDefault="009D7C95" w:rsidP="002F2CB7">
      <w:pPr>
        <w:pStyle w:val="MELegal4"/>
      </w:pPr>
      <w:r>
        <w:t xml:space="preserve">any resolution on which a vote is taken and the result of the </w:t>
      </w:r>
      <w:proofErr w:type="gramStart"/>
      <w:r>
        <w:t>vote;</w:t>
      </w:r>
      <w:proofErr w:type="gramEnd"/>
    </w:p>
    <w:p w14:paraId="5D88D1E9" w14:textId="02664E9C" w:rsidR="009D7C95" w:rsidRDefault="009D7C95" w:rsidP="002F2CB7">
      <w:pPr>
        <w:pStyle w:val="MELegal4"/>
      </w:pPr>
      <w:r>
        <w:t>any material personal interest disclosed under rule</w:t>
      </w:r>
      <w:r w:rsidR="00384AD4">
        <w:t> </w:t>
      </w:r>
      <w:ins w:id="1888" w:author="MinterEllison" w:date="2024-05-23T14:49:00Z">
        <w:r w:rsidR="005F2CBA">
          <w:fldChar w:fldCharType="begin"/>
        </w:r>
        <w:r w:rsidR="005F2CBA">
          <w:instrText xml:space="preserve"> REF _Ref167368186 \r \h </w:instrText>
        </w:r>
      </w:ins>
      <w:r w:rsidR="005F2CBA">
        <w:fldChar w:fldCharType="separate"/>
      </w:r>
      <w:ins w:id="1889" w:author="MinterEllison" w:date="2024-05-23T14:49:00Z">
        <w:r w:rsidR="005F2CBA">
          <w:t>6</w:t>
        </w:r>
      </w:ins>
      <w:r w:rsidR="00CD1B87">
        <w:t>4</w:t>
      </w:r>
      <w:ins w:id="1890" w:author="MinterEllison" w:date="2024-05-23T14:49:00Z">
        <w:r w:rsidR="005F2CBA">
          <w:fldChar w:fldCharType="end"/>
        </w:r>
      </w:ins>
      <w:del w:id="1891" w:author="MinterEllison" w:date="2024-05-15T16:12:00Z">
        <w:r w:rsidR="00384AD4" w:rsidDel="000355A2">
          <w:fldChar w:fldCharType="begin"/>
        </w:r>
        <w:r w:rsidR="00384AD4" w:rsidDel="000355A2">
          <w:delInstrText xml:space="preserve"> REF _Ref166592755 \w \h </w:delInstrText>
        </w:r>
        <w:r w:rsidR="00384AD4" w:rsidDel="000355A2">
          <w:fldChar w:fldCharType="separate"/>
        </w:r>
        <w:r w:rsidR="00FA08E6" w:rsidDel="000355A2">
          <w:delText>65</w:delText>
        </w:r>
        <w:r w:rsidR="00384AD4" w:rsidDel="000355A2">
          <w:fldChar w:fldCharType="end"/>
        </w:r>
      </w:del>
      <w:r>
        <w:t>.</w:t>
      </w:r>
    </w:p>
    <w:p w14:paraId="3FB1EE9E" w14:textId="4F79979A" w:rsidR="009D7C95" w:rsidRDefault="009D7C95" w:rsidP="002F2CB7">
      <w:pPr>
        <w:pStyle w:val="MELegal1"/>
      </w:pPr>
      <w:bookmarkStart w:id="1892" w:name="_Ref166681774"/>
      <w:bookmarkStart w:id="1893" w:name="_Ref167367906"/>
      <w:bookmarkStart w:id="1894" w:name="_Toc179378336"/>
      <w:r>
        <w:t>Leave of absence</w:t>
      </w:r>
      <w:bookmarkEnd w:id="1892"/>
      <w:bookmarkEnd w:id="1893"/>
      <w:bookmarkEnd w:id="1894"/>
    </w:p>
    <w:p w14:paraId="543685AF" w14:textId="135E2C6C" w:rsidR="009D7C95" w:rsidRDefault="009D7C95" w:rsidP="002F2CB7">
      <w:pPr>
        <w:pStyle w:val="MELegal3"/>
      </w:pPr>
      <w:r>
        <w:t xml:space="preserve">The Committee may grant a committee member leave of absence from committee meetings for a period not exceeding </w:t>
      </w:r>
      <w:del w:id="1895" w:author="MinterEllison" w:date="2024-05-14T14:06:00Z">
        <w:r w:rsidR="002F2CB7" w:rsidDel="002F2CB7">
          <w:delText>3</w:delText>
        </w:r>
      </w:del>
      <w:ins w:id="1896" w:author="MinterEllison" w:date="2024-05-14T14:06:00Z">
        <w:r w:rsidR="002F2CB7">
          <w:t xml:space="preserve">three </w:t>
        </w:r>
      </w:ins>
      <w:r>
        <w:t>months.</w:t>
      </w:r>
    </w:p>
    <w:p w14:paraId="4AB37E90" w14:textId="7CF1C01B" w:rsidR="009D7C95" w:rsidRDefault="009D7C95" w:rsidP="002F2CB7">
      <w:pPr>
        <w:pStyle w:val="MELegal3"/>
        <w:rPr>
          <w:ins w:id="1897" w:author="MinterEllison" w:date="2024-05-16T13:49:00Z"/>
        </w:rPr>
      </w:pPr>
      <w:r>
        <w:lastRenderedPageBreak/>
        <w:t>The Committee must not grant leave of absence retrospectively unless it is satisfied that it was not feasible for the committee member to seek the leave in advance.</w:t>
      </w:r>
    </w:p>
    <w:p w14:paraId="6AEB9886" w14:textId="122378AD" w:rsidR="004C6E6A" w:rsidRPr="008D7002" w:rsidRDefault="004C6E6A" w:rsidP="004C6E6A">
      <w:pPr>
        <w:pStyle w:val="MESubheading"/>
        <w:rPr>
          <w:ins w:id="1898" w:author="MinterEllison" w:date="2024-05-16T13:49:00Z"/>
          <w:b w:val="0"/>
          <w:bCs w:val="0"/>
        </w:rPr>
      </w:pPr>
      <w:bookmarkStart w:id="1899" w:name="_Toc179378337"/>
      <w:ins w:id="1900" w:author="MinterEllison" w:date="2024-05-16T13:49:00Z">
        <w:r w:rsidRPr="009D7C95">
          <w:t>Division 5</w:t>
        </w:r>
        <w:r>
          <w:t xml:space="preserve"> </w:t>
        </w:r>
        <w:r w:rsidRPr="009D7C95">
          <w:t>—</w:t>
        </w:r>
        <w:r>
          <w:t xml:space="preserve"> </w:t>
        </w:r>
        <w:r w:rsidRPr="009D7C95">
          <w:t xml:space="preserve">Remuneration of </w:t>
        </w:r>
      </w:ins>
      <w:ins w:id="1901" w:author="MinterEllison" w:date="2024-05-16T15:14:00Z">
        <w:r w:rsidR="008D7002">
          <w:t>c</w:t>
        </w:r>
      </w:ins>
      <w:ins w:id="1902" w:author="MinterEllison" w:date="2024-05-16T13:49:00Z">
        <w:r w:rsidRPr="009D7C95">
          <w:t>ommittee members</w:t>
        </w:r>
        <w:bookmarkEnd w:id="1899"/>
      </w:ins>
    </w:p>
    <w:p w14:paraId="6B474D8E" w14:textId="1DA340CD" w:rsidR="004C6E6A" w:rsidRDefault="004C6E6A" w:rsidP="004C6E6A">
      <w:pPr>
        <w:pStyle w:val="MELegal1"/>
        <w:rPr>
          <w:ins w:id="1903" w:author="MinterEllison" w:date="2024-05-16T13:49:00Z"/>
        </w:rPr>
      </w:pPr>
      <w:bookmarkStart w:id="1904" w:name="_Ref166592237"/>
      <w:bookmarkStart w:id="1905" w:name="_Toc179378338"/>
      <w:ins w:id="1906" w:author="MinterEllison" w:date="2024-05-16T13:49:00Z">
        <w:r>
          <w:t xml:space="preserve">Remuneration of </w:t>
        </w:r>
      </w:ins>
      <w:ins w:id="1907" w:author="MinterEllison" w:date="2024-05-16T15:16:00Z">
        <w:r w:rsidR="00501A65">
          <w:t>c</w:t>
        </w:r>
      </w:ins>
      <w:ins w:id="1908" w:author="MinterEllison" w:date="2024-05-16T13:49:00Z">
        <w:r>
          <w:t>ommittee members</w:t>
        </w:r>
        <w:bookmarkEnd w:id="1904"/>
        <w:bookmarkEnd w:id="1905"/>
      </w:ins>
    </w:p>
    <w:p w14:paraId="6219EB8C" w14:textId="1FF7F464" w:rsidR="00501A65" w:rsidRDefault="00501A65" w:rsidP="004C6E6A">
      <w:pPr>
        <w:pStyle w:val="MELegal3"/>
        <w:rPr>
          <w:ins w:id="1909" w:author="MinterEllison" w:date="2024-05-16T15:16:00Z"/>
        </w:rPr>
      </w:pPr>
      <w:ins w:id="1910" w:author="MinterEllison" w:date="2024-05-16T15:17:00Z">
        <w:r>
          <w:t>Subject to subrule</w:t>
        </w:r>
      </w:ins>
      <w:r w:rsidR="00CD1B87">
        <w:t>s 6(b) and</w:t>
      </w:r>
      <w:ins w:id="1911" w:author="MinterEllison" w:date="2024-05-16T15:17:00Z">
        <w:r>
          <w:t xml:space="preserve"> </w:t>
        </w:r>
      </w:ins>
      <w:ins w:id="1912" w:author="MinterEllison" w:date="2024-05-21T16:58:00Z">
        <w:r w:rsidR="00035CE3">
          <w:rPr>
            <w:highlight w:val="green"/>
          </w:rPr>
          <w:fldChar w:fldCharType="begin"/>
        </w:r>
        <w:r w:rsidR="00035CE3">
          <w:instrText xml:space="preserve"> REF _Ref167203111 \r \h </w:instrText>
        </w:r>
      </w:ins>
      <w:r w:rsidR="00035CE3">
        <w:rPr>
          <w:highlight w:val="green"/>
        </w:rPr>
      </w:r>
      <w:r w:rsidR="00035CE3">
        <w:rPr>
          <w:highlight w:val="green"/>
        </w:rPr>
        <w:fldChar w:fldCharType="separate"/>
      </w:r>
      <w:r w:rsidR="001D7937">
        <w:t>6</w:t>
      </w:r>
      <w:r w:rsidR="00371251">
        <w:t>7</w:t>
      </w:r>
      <w:r w:rsidR="001D7937">
        <w:t>(</w:t>
      </w:r>
      <w:ins w:id="1913" w:author="MinterEllison" w:date="2024-05-21T16:58:00Z">
        <w:r w:rsidR="00035CE3">
          <w:t>b)</w:t>
        </w:r>
        <w:r w:rsidR="00035CE3">
          <w:rPr>
            <w:highlight w:val="green"/>
          </w:rPr>
          <w:fldChar w:fldCharType="end"/>
        </w:r>
      </w:ins>
      <w:ins w:id="1914" w:author="MinterEllison" w:date="2024-05-16T15:17:00Z">
        <w:r>
          <w:t>, t</w:t>
        </w:r>
      </w:ins>
      <w:ins w:id="1915" w:author="MinterEllison" w:date="2024-05-16T13:49:00Z">
        <w:r w:rsidR="004C6E6A">
          <w:t xml:space="preserve">he </w:t>
        </w:r>
      </w:ins>
      <w:ins w:id="1916" w:author="MinterEllison" w:date="2024-05-16T15:17:00Z">
        <w:r>
          <w:t>c</w:t>
        </w:r>
      </w:ins>
      <w:ins w:id="1917" w:author="MinterEllison" w:date="2024-05-16T13:49:00Z">
        <w:r w:rsidR="004C6E6A">
          <w:t>ommittee members may be paid or provided remuneration for their services</w:t>
        </w:r>
      </w:ins>
      <w:ins w:id="1918" w:author="MinterEllison" w:date="2024-05-16T15:14:00Z">
        <w:r>
          <w:t xml:space="preserve">. </w:t>
        </w:r>
      </w:ins>
    </w:p>
    <w:p w14:paraId="40316985" w14:textId="32BAE203" w:rsidR="00501A65" w:rsidRDefault="00501A65" w:rsidP="00501A65">
      <w:pPr>
        <w:pStyle w:val="MELegal3"/>
        <w:rPr>
          <w:ins w:id="1919" w:author="MinterEllison" w:date="2024-05-16T15:18:00Z"/>
        </w:rPr>
      </w:pPr>
      <w:bookmarkStart w:id="1920" w:name="_Ref167203111"/>
      <w:ins w:id="1921" w:author="MinterEllison" w:date="2024-05-16T15:18:00Z">
        <w:r>
          <w:t>The remuneration of a committee member</w:t>
        </w:r>
      </w:ins>
      <w:ins w:id="1922" w:author="MinterEllison" w:date="2024-05-16T15:19:00Z">
        <w:r>
          <w:t xml:space="preserve"> must</w:t>
        </w:r>
      </w:ins>
      <w:ins w:id="1923" w:author="MinterEllison" w:date="2024-05-24T12:53:00Z">
        <w:r w:rsidR="00D94C94">
          <w:t xml:space="preserve"> be</w:t>
        </w:r>
      </w:ins>
      <w:ins w:id="1924" w:author="MinterEllison" w:date="2024-05-16T15:18:00Z">
        <w:r>
          <w:t>:</w:t>
        </w:r>
        <w:bookmarkEnd w:id="1920"/>
      </w:ins>
    </w:p>
    <w:p w14:paraId="2DB7BA14" w14:textId="2B988E5D" w:rsidR="00501A65" w:rsidRDefault="00501A65" w:rsidP="00501A65">
      <w:pPr>
        <w:pStyle w:val="MELegal4"/>
        <w:rPr>
          <w:ins w:id="1925" w:author="MinterEllison" w:date="2024-05-16T15:18:00Z"/>
        </w:rPr>
      </w:pPr>
      <w:ins w:id="1926" w:author="MinterEllison" w:date="2024-05-16T15:18:00Z">
        <w:r>
          <w:t>determined by a majority of the Committee (excluding the affected committee member);</w:t>
        </w:r>
      </w:ins>
      <w:ins w:id="1927" w:author="MinterEllison" w:date="2024-05-16T15:20:00Z">
        <w:r>
          <w:t xml:space="preserve"> and</w:t>
        </w:r>
      </w:ins>
    </w:p>
    <w:p w14:paraId="4DC9A76B" w14:textId="4343506A" w:rsidR="00501A65" w:rsidRDefault="00501A65" w:rsidP="004531CB">
      <w:pPr>
        <w:pStyle w:val="MELegal4"/>
        <w:rPr>
          <w:ins w:id="1928" w:author="MinterEllison" w:date="2024-05-16T15:20:00Z"/>
        </w:rPr>
      </w:pPr>
      <w:ins w:id="1929" w:author="MinterEllison" w:date="2024-05-16T15:19:00Z">
        <w:r>
          <w:t>a reasonable amount</w:t>
        </w:r>
      </w:ins>
      <w:ins w:id="1930" w:author="MinterEllison" w:date="2024-05-16T15:20:00Z">
        <w:r>
          <w:t xml:space="preserve"> </w:t>
        </w:r>
        <w:proofErr w:type="gramStart"/>
        <w:r>
          <w:t>taking into account</w:t>
        </w:r>
        <w:proofErr w:type="gramEnd"/>
        <w:r>
          <w:t xml:space="preserve"> the Association's financial position;</w:t>
        </w:r>
      </w:ins>
      <w:ins w:id="1931" w:author="MinterEllison" w:date="2024-05-16T15:19:00Z">
        <w:r>
          <w:t xml:space="preserve"> and </w:t>
        </w:r>
      </w:ins>
    </w:p>
    <w:p w14:paraId="31808396" w14:textId="425B90AA" w:rsidR="004C6E6A" w:rsidRDefault="00501A65" w:rsidP="00FB0EA7">
      <w:pPr>
        <w:pStyle w:val="MELegal4"/>
      </w:pPr>
      <w:ins w:id="1932" w:author="MinterEllison" w:date="2024-05-16T15:19:00Z">
        <w:r>
          <w:t xml:space="preserve">agreed to be paid </w:t>
        </w:r>
      </w:ins>
      <w:ins w:id="1933" w:author="MinterEllison" w:date="2024-05-16T15:16:00Z">
        <w:r>
          <w:t xml:space="preserve">in furtherance of the </w:t>
        </w:r>
      </w:ins>
      <w:ins w:id="1934" w:author="MinterEllison" w:date="2024-05-16T15:19:00Z">
        <w:r>
          <w:t>Association's</w:t>
        </w:r>
      </w:ins>
      <w:ins w:id="1935" w:author="MinterEllison" w:date="2024-05-16T15:16:00Z">
        <w:r>
          <w:t xml:space="preserve"> charitable purpose</w:t>
        </w:r>
      </w:ins>
      <w:ins w:id="1936" w:author="MinterEllison" w:date="2024-05-16T15:20:00Z">
        <w:r>
          <w:t xml:space="preserve"> (refer rule </w:t>
        </w:r>
        <w:r>
          <w:fldChar w:fldCharType="begin"/>
        </w:r>
        <w:r>
          <w:instrText xml:space="preserve"> REF _Ref166592892 \r \h </w:instrText>
        </w:r>
      </w:ins>
      <w:ins w:id="1937" w:author="MinterEllison" w:date="2024-05-16T15:20:00Z">
        <w:r>
          <w:fldChar w:fldCharType="separate"/>
        </w:r>
        <w:r>
          <w:t>2</w:t>
        </w:r>
        <w:r>
          <w:fldChar w:fldCharType="end"/>
        </w:r>
        <w:r>
          <w:t>).</w:t>
        </w:r>
      </w:ins>
    </w:p>
    <w:p w14:paraId="05B58B05" w14:textId="19B490B3" w:rsidR="009D7C95" w:rsidRDefault="002F2CB7" w:rsidP="002F2CB7">
      <w:pPr>
        <w:pStyle w:val="PartL1"/>
      </w:pPr>
      <w:r>
        <w:t xml:space="preserve"> </w:t>
      </w:r>
      <w:bookmarkStart w:id="1938" w:name="_Toc179378339"/>
      <w:r>
        <w:t>– Financial matters</w:t>
      </w:r>
      <w:bookmarkEnd w:id="1938"/>
    </w:p>
    <w:p w14:paraId="2749EC81" w14:textId="1079E5F1" w:rsidR="009D7C95" w:rsidRDefault="009D7C95" w:rsidP="002F2CB7">
      <w:pPr>
        <w:pStyle w:val="MELegal1"/>
      </w:pPr>
      <w:bookmarkStart w:id="1939" w:name="_Toc179378340"/>
      <w:r>
        <w:t>Source of funds</w:t>
      </w:r>
      <w:bookmarkEnd w:id="1939"/>
    </w:p>
    <w:p w14:paraId="3B15A288" w14:textId="4216FB69" w:rsidR="009D7C95" w:rsidRDefault="009D7C95" w:rsidP="002F2CB7">
      <w:pPr>
        <w:ind w:left="680"/>
      </w:pPr>
      <w:r>
        <w:t>The funds of the Association may be derived from joining fees, annual subscriptions, donations, fund</w:t>
      </w:r>
      <w:del w:id="1940" w:author="MinterEllison" w:date="2024-05-16T15:21:00Z">
        <w:r w:rsidDel="00501A65">
          <w:delText>-</w:delText>
        </w:r>
      </w:del>
      <w:r>
        <w:t>raising activities, grants, interest and any other sources approved by the Committee.</w:t>
      </w:r>
    </w:p>
    <w:p w14:paraId="1E786F75" w14:textId="2954F261" w:rsidR="009D7C95" w:rsidRDefault="009D7C95" w:rsidP="002F2CB7">
      <w:pPr>
        <w:pStyle w:val="MELegal1"/>
      </w:pPr>
      <w:bookmarkStart w:id="1941" w:name="_Ref166592428"/>
      <w:bookmarkStart w:id="1942" w:name="_Toc179378341"/>
      <w:r>
        <w:t>Management of funds</w:t>
      </w:r>
      <w:bookmarkEnd w:id="1941"/>
      <w:bookmarkEnd w:id="1942"/>
    </w:p>
    <w:p w14:paraId="1E740B2E" w14:textId="75F6C224" w:rsidR="009D7C95" w:rsidRDefault="009D7C95" w:rsidP="002F2CB7">
      <w:pPr>
        <w:pStyle w:val="MELegal3"/>
      </w:pPr>
      <w:bookmarkStart w:id="1943" w:name="_Ref166592767"/>
      <w:r>
        <w:t xml:space="preserve">The Association must open an account with a financial institution from which all expenditure of the Association is made and into which </w:t>
      </w:r>
      <w:proofErr w:type="gramStart"/>
      <w:r>
        <w:t>all of</w:t>
      </w:r>
      <w:proofErr w:type="gramEnd"/>
      <w:r>
        <w:t xml:space="preserve"> the Association's revenue is deposited.</w:t>
      </w:r>
      <w:bookmarkEnd w:id="1943"/>
    </w:p>
    <w:p w14:paraId="64DD9A2F" w14:textId="6AB742D6" w:rsidR="009D7C95" w:rsidRDefault="009D7C95" w:rsidP="002F2CB7">
      <w:pPr>
        <w:pStyle w:val="MELegal3"/>
      </w:pPr>
      <w:r>
        <w:t>Subject to any restrictions imposed by a general meeting of the Association, the Committee may approve expenditure on behalf of the Association.</w:t>
      </w:r>
    </w:p>
    <w:p w14:paraId="2470D8F0" w14:textId="1757D374" w:rsidR="009D7C95" w:rsidRDefault="009D7C95" w:rsidP="002F2CB7">
      <w:pPr>
        <w:pStyle w:val="MELegal3"/>
      </w:pPr>
      <w:r>
        <w:t>The Committee may authorise the Treasurer to expend funds on behalf of the Association (including by electronic funds transfer) up to a specified limit without requiring approval from the Committee for each item on which the funds are expended.</w:t>
      </w:r>
    </w:p>
    <w:p w14:paraId="183F3D31" w14:textId="1DCFF710" w:rsidR="009D7C95" w:rsidRDefault="009D7C95" w:rsidP="002F2CB7">
      <w:pPr>
        <w:pStyle w:val="MELegal3"/>
      </w:pPr>
      <w:r>
        <w:t xml:space="preserve">All cheques, drafts, bills of exchange, promissory notes and other negotiable instruments must be signed by </w:t>
      </w:r>
      <w:del w:id="1944" w:author="MinterEllison" w:date="2024-05-16T15:21:00Z">
        <w:r w:rsidDel="00501A65">
          <w:delText xml:space="preserve">2 </w:delText>
        </w:r>
      </w:del>
      <w:ins w:id="1945" w:author="MinterEllison" w:date="2024-05-16T15:21:00Z">
        <w:r w:rsidR="00501A65">
          <w:t xml:space="preserve">two </w:t>
        </w:r>
      </w:ins>
      <w:r>
        <w:t xml:space="preserve">committee members or one committee member and the Chief </w:t>
      </w:r>
      <w:r w:rsidR="002F2CB7">
        <w:t>E</w:t>
      </w:r>
      <w:r>
        <w:t>xecutive Officer of the Association.</w:t>
      </w:r>
    </w:p>
    <w:p w14:paraId="4D1B37A6" w14:textId="673BAC14" w:rsidR="009D7C95" w:rsidRDefault="009D7C95" w:rsidP="002F2CB7">
      <w:pPr>
        <w:pStyle w:val="MELegal3"/>
      </w:pPr>
      <w:r>
        <w:t xml:space="preserve">All funds of the Association must be deposited into the financial account of the Association no later than </w:t>
      </w:r>
      <w:ins w:id="1946" w:author="MinterEllison" w:date="2024-05-23T13:31:00Z">
        <w:r w:rsidR="007267B4">
          <w:t>five</w:t>
        </w:r>
      </w:ins>
      <w:del w:id="1947" w:author="MinterEllison" w:date="2024-05-23T13:31:00Z">
        <w:r w:rsidDel="007267B4">
          <w:delText>5</w:delText>
        </w:r>
      </w:del>
      <w:r>
        <w:t xml:space="preserve"> working days after receipt.</w:t>
      </w:r>
    </w:p>
    <w:p w14:paraId="1E1697A3" w14:textId="56198B6C" w:rsidR="004363AB" w:rsidRPr="00E55859" w:rsidRDefault="009D7C95" w:rsidP="004363AB">
      <w:pPr>
        <w:pStyle w:val="MELegal3"/>
      </w:pPr>
      <w:r w:rsidRPr="00E55859">
        <w:t>With the approval of the Committee</w:t>
      </w:r>
      <w:del w:id="1948" w:author="MinterEllison" w:date="2024-05-16T15:22:00Z">
        <w:r w:rsidR="00384AD4" w:rsidRPr="00E55859" w:rsidDel="00501A65">
          <w:delText> </w:delText>
        </w:r>
      </w:del>
      <w:r w:rsidRPr="00E55859">
        <w:t xml:space="preserve">, the Treasurer may maintain a </w:t>
      </w:r>
      <w:del w:id="1949" w:author="MinterEllison" w:date="2024-06-18T10:09:00Z">
        <w:r w:rsidRPr="00E55859" w:rsidDel="004363AB">
          <w:delText xml:space="preserve">petty </w:delText>
        </w:r>
      </w:del>
      <w:r w:rsidRPr="00E55859">
        <w:t>cash float</w:t>
      </w:r>
      <w:ins w:id="1950" w:author="MinterEllison" w:date="2024-06-18T10:09:00Z">
        <w:r w:rsidR="004363AB" w:rsidRPr="00E55859">
          <w:t xml:space="preserve"> </w:t>
        </w:r>
      </w:ins>
      <w:del w:id="1951" w:author="MinterEllison" w:date="2024-06-18T10:09:00Z">
        <w:r w:rsidRPr="00E55859" w:rsidDel="004363AB">
          <w:delText xml:space="preserve"> </w:delText>
        </w:r>
      </w:del>
      <w:r w:rsidRPr="00E55859">
        <w:t>provided that all money paid from or paid into the float is accurately recorded at the time of the transaction.</w:t>
      </w:r>
      <w:r w:rsidR="004363AB" w:rsidRPr="00FB0EA7">
        <w:t xml:space="preserve"> </w:t>
      </w:r>
    </w:p>
    <w:p w14:paraId="032B4187" w14:textId="71AFD85B" w:rsidR="009D7C95" w:rsidRDefault="009D7C95" w:rsidP="002F2CB7">
      <w:pPr>
        <w:pStyle w:val="MELegal1"/>
      </w:pPr>
      <w:bookmarkStart w:id="1952" w:name="_Toc179378342"/>
      <w:r>
        <w:lastRenderedPageBreak/>
        <w:t>Financial records</w:t>
      </w:r>
      <w:bookmarkEnd w:id="1952"/>
    </w:p>
    <w:p w14:paraId="468EC5C6" w14:textId="5FADCF68" w:rsidR="009D7C95" w:rsidRDefault="009D7C95" w:rsidP="002F2CB7">
      <w:pPr>
        <w:pStyle w:val="MELegal3"/>
      </w:pPr>
      <w:r>
        <w:t>The Association must keep financial records that</w:t>
      </w:r>
      <w:r w:rsidR="002F2CB7">
        <w:t>:</w:t>
      </w:r>
    </w:p>
    <w:p w14:paraId="0FD36D0A" w14:textId="7475B9E4" w:rsidR="009D7C95" w:rsidRDefault="009D7C95" w:rsidP="002F2CB7">
      <w:pPr>
        <w:pStyle w:val="MELegal4"/>
      </w:pPr>
      <w:r>
        <w:t>correctly record and explain its transactions, financial position and performance; and</w:t>
      </w:r>
    </w:p>
    <w:p w14:paraId="60E0AFE1" w14:textId="1C28C9F5" w:rsidR="009D7C95" w:rsidRDefault="009D7C95" w:rsidP="002F2CB7">
      <w:pPr>
        <w:pStyle w:val="MELegal4"/>
      </w:pPr>
      <w:r>
        <w:t>enable financial statements to be prepared as required by the Act.</w:t>
      </w:r>
    </w:p>
    <w:p w14:paraId="68F63F00" w14:textId="106547A3" w:rsidR="009D7C95" w:rsidRDefault="009D7C95" w:rsidP="002F2CB7">
      <w:pPr>
        <w:pStyle w:val="MELegal3"/>
      </w:pPr>
      <w:r>
        <w:t>The Association must retain the financial records for 7 years after the transactions covered by the records are completed.</w:t>
      </w:r>
    </w:p>
    <w:p w14:paraId="13BF1288" w14:textId="538DA9FF" w:rsidR="009D7C95" w:rsidRDefault="009D7C95" w:rsidP="002F2CB7">
      <w:pPr>
        <w:pStyle w:val="MELegal3"/>
      </w:pPr>
      <w:bookmarkStart w:id="1953" w:name="_Ref166681235"/>
      <w:r>
        <w:t>The Treasurer must keep in her / their / his custody, or under her / their / his control</w:t>
      </w:r>
      <w:r w:rsidR="002F2CB7">
        <w:t>:</w:t>
      </w:r>
      <w:bookmarkEnd w:id="1953"/>
    </w:p>
    <w:p w14:paraId="5F37CD3C" w14:textId="3B43B0F5" w:rsidR="009D7C95" w:rsidRDefault="009D7C95" w:rsidP="002F2CB7">
      <w:pPr>
        <w:pStyle w:val="MELegal4"/>
      </w:pPr>
      <w:r>
        <w:t>the financial records for the current financial year; and</w:t>
      </w:r>
    </w:p>
    <w:p w14:paraId="1D519366" w14:textId="3FE36C40" w:rsidR="009D7C95" w:rsidRDefault="009D7C95" w:rsidP="002F2CB7">
      <w:pPr>
        <w:pStyle w:val="MELegal4"/>
      </w:pPr>
      <w:r>
        <w:t>any other financial records as authorised by the Committee.</w:t>
      </w:r>
    </w:p>
    <w:p w14:paraId="0A9A03CD" w14:textId="05495528" w:rsidR="009D7C95" w:rsidRDefault="009D7C95" w:rsidP="002F2CB7">
      <w:pPr>
        <w:pStyle w:val="MELegal1"/>
      </w:pPr>
      <w:bookmarkStart w:id="1954" w:name="_Toc179378343"/>
      <w:r>
        <w:t>Financial statements</w:t>
      </w:r>
      <w:bookmarkEnd w:id="1954"/>
    </w:p>
    <w:p w14:paraId="31162947" w14:textId="38E47E1D" w:rsidR="009D7C95" w:rsidRDefault="009D7C95" w:rsidP="002F2CB7">
      <w:pPr>
        <w:pStyle w:val="MELegal3"/>
      </w:pPr>
      <w:bookmarkStart w:id="1955" w:name="_Ref166592780"/>
      <w:r>
        <w:t>For each financial year, the Committee must ensure that the requirements under the Act relating to the financial statements of the Association are met.</w:t>
      </w:r>
      <w:bookmarkEnd w:id="1955"/>
    </w:p>
    <w:p w14:paraId="3A3A4DF4" w14:textId="48AA2D9B" w:rsidR="009D7C95" w:rsidRDefault="009D7C95" w:rsidP="002F2CB7">
      <w:pPr>
        <w:pStyle w:val="MELegal3"/>
      </w:pPr>
      <w:r>
        <w:t>Without limiting subrule</w:t>
      </w:r>
      <w:r w:rsidR="00384AD4">
        <w:t> </w:t>
      </w:r>
      <w:r w:rsidR="00384AD4">
        <w:fldChar w:fldCharType="begin"/>
      </w:r>
      <w:r w:rsidR="00384AD4">
        <w:instrText xml:space="preserve"> REF _Ref166592780 \w \h </w:instrText>
      </w:r>
      <w:r w:rsidR="00384AD4">
        <w:fldChar w:fldCharType="separate"/>
      </w:r>
      <w:r w:rsidR="00FA08E6">
        <w:t>7</w:t>
      </w:r>
      <w:r w:rsidR="00371251">
        <w:t>1</w:t>
      </w:r>
      <w:r w:rsidR="00FA08E6">
        <w:t>(a)</w:t>
      </w:r>
      <w:r w:rsidR="00384AD4">
        <w:fldChar w:fldCharType="end"/>
      </w:r>
      <w:r>
        <w:t>, those requirements include</w:t>
      </w:r>
      <w:r w:rsidR="009477A5">
        <w:t>:</w:t>
      </w:r>
    </w:p>
    <w:p w14:paraId="05716E40" w14:textId="118096EA" w:rsidR="009D7C95" w:rsidRDefault="009D7C95" w:rsidP="002F2CB7">
      <w:pPr>
        <w:pStyle w:val="MELegal4"/>
      </w:pPr>
      <w:r>
        <w:t>the preparation of the financial statements;</w:t>
      </w:r>
      <w:del w:id="1956" w:author="MinterEllison" w:date="2024-05-15T11:10:00Z">
        <w:r w:rsidDel="008D701C">
          <w:delText xml:space="preserve"> </w:delText>
        </w:r>
      </w:del>
    </w:p>
    <w:p w14:paraId="5785D11D" w14:textId="5D398A2B" w:rsidR="009D7C95" w:rsidRDefault="009D7C95" w:rsidP="002F2CB7">
      <w:pPr>
        <w:pStyle w:val="MELegal4"/>
      </w:pPr>
      <w:r>
        <w:t>if required, the review or auditing of the financial statements;</w:t>
      </w:r>
      <w:del w:id="1957" w:author="MinterEllison" w:date="2024-05-15T11:10:00Z">
        <w:r w:rsidDel="008D701C">
          <w:delText xml:space="preserve"> </w:delText>
        </w:r>
      </w:del>
    </w:p>
    <w:p w14:paraId="6F77FF4E" w14:textId="04FCE12B" w:rsidR="009D7C95" w:rsidRDefault="009D7C95" w:rsidP="002F2CB7">
      <w:pPr>
        <w:pStyle w:val="MELegal4"/>
      </w:pPr>
      <w:r>
        <w:t>the certification of the financial statements by the Committee;</w:t>
      </w:r>
      <w:del w:id="1958" w:author="MinterEllison" w:date="2024-05-15T11:10:00Z">
        <w:r w:rsidDel="008D701C">
          <w:delText xml:space="preserve"> </w:delText>
        </w:r>
      </w:del>
    </w:p>
    <w:p w14:paraId="77720C62" w14:textId="3D537A61" w:rsidR="009D7C95" w:rsidRDefault="009D7C95" w:rsidP="002F2CB7">
      <w:pPr>
        <w:pStyle w:val="MELegal4"/>
      </w:pPr>
      <w:r>
        <w:t xml:space="preserve">the submission of the financial statements to the annual general meeting of the Association; </w:t>
      </w:r>
      <w:ins w:id="1959" w:author="MinterEllison" w:date="2024-05-14T14:10:00Z">
        <w:r w:rsidR="002F2CB7">
          <w:t>and</w:t>
        </w:r>
      </w:ins>
    </w:p>
    <w:p w14:paraId="7BB63C61" w14:textId="036983EC" w:rsidR="009D7C95" w:rsidRDefault="009D7C95" w:rsidP="002F2CB7">
      <w:pPr>
        <w:pStyle w:val="MELegal4"/>
      </w:pPr>
      <w:r>
        <w:t>the lodgement with the Registrar of the financial statements and accompanying reports, certificates, statements and fee.</w:t>
      </w:r>
    </w:p>
    <w:p w14:paraId="75F6346C" w14:textId="7BDA7189" w:rsidR="009D7C95" w:rsidRDefault="002F2CB7" w:rsidP="002F2CB7">
      <w:pPr>
        <w:pStyle w:val="PartL1"/>
      </w:pPr>
      <w:r>
        <w:t xml:space="preserve"> </w:t>
      </w:r>
      <w:bookmarkStart w:id="1960" w:name="_Toc179378344"/>
      <w:r>
        <w:t xml:space="preserve">– General </w:t>
      </w:r>
      <w:r w:rsidR="001E1013">
        <w:t>m</w:t>
      </w:r>
      <w:r>
        <w:t>atters</w:t>
      </w:r>
      <w:bookmarkEnd w:id="1960"/>
    </w:p>
    <w:p w14:paraId="75A44131" w14:textId="1B2D6FDE" w:rsidR="009D7C95" w:rsidRDefault="009D7C95" w:rsidP="002F2CB7">
      <w:pPr>
        <w:pStyle w:val="MELegal1"/>
      </w:pPr>
      <w:bookmarkStart w:id="1961" w:name="_Ref166591828"/>
      <w:bookmarkStart w:id="1962" w:name="_Ref166592436"/>
      <w:bookmarkStart w:id="1963" w:name="_Toc179378345"/>
      <w:r>
        <w:t>Common seal</w:t>
      </w:r>
      <w:bookmarkEnd w:id="1961"/>
      <w:bookmarkEnd w:id="1962"/>
      <w:bookmarkEnd w:id="1963"/>
    </w:p>
    <w:p w14:paraId="158F3A6F" w14:textId="1FF7675A" w:rsidR="009D7C95" w:rsidRDefault="009D7C95" w:rsidP="002F2CB7">
      <w:pPr>
        <w:pStyle w:val="MELegal3"/>
      </w:pPr>
      <w:r>
        <w:t>The Association may have a common seal.</w:t>
      </w:r>
    </w:p>
    <w:p w14:paraId="41618D84" w14:textId="36DE1412" w:rsidR="009D7C95" w:rsidRDefault="009D7C95" w:rsidP="002F2CB7">
      <w:pPr>
        <w:pStyle w:val="MELegal3"/>
      </w:pPr>
      <w:r>
        <w:t>If the Association has a common seal</w:t>
      </w:r>
      <w:r w:rsidR="009477A5">
        <w:t>:</w:t>
      </w:r>
    </w:p>
    <w:p w14:paraId="5999E691" w14:textId="79A69D00" w:rsidR="009D7C95" w:rsidRDefault="009D7C95" w:rsidP="002F2CB7">
      <w:pPr>
        <w:pStyle w:val="MELegal4"/>
      </w:pPr>
      <w:r>
        <w:t xml:space="preserve">the name of the Association must appear in legible characters on the common </w:t>
      </w:r>
      <w:proofErr w:type="gramStart"/>
      <w:r>
        <w:t>seal;</w:t>
      </w:r>
      <w:proofErr w:type="gramEnd"/>
    </w:p>
    <w:p w14:paraId="2C8B0545" w14:textId="33BF01B8" w:rsidR="009D7C95" w:rsidRDefault="009D7C95" w:rsidP="002F2CB7">
      <w:pPr>
        <w:pStyle w:val="MELegal4"/>
      </w:pPr>
      <w:r>
        <w:t>a document may only be sealed with the common seal by the authority of the Committee and the sealing must be witnessed by the signatures of two committee members;</w:t>
      </w:r>
      <w:ins w:id="1964" w:author="MinterEllison" w:date="2024-05-15T11:10:00Z">
        <w:r w:rsidR="003673C4">
          <w:t xml:space="preserve"> and</w:t>
        </w:r>
      </w:ins>
    </w:p>
    <w:p w14:paraId="6C560461" w14:textId="39D76DC7" w:rsidR="009D7C95" w:rsidRDefault="009D7C95" w:rsidP="002F2CB7">
      <w:pPr>
        <w:pStyle w:val="MELegal4"/>
      </w:pPr>
      <w:r>
        <w:t>the common seal must be kept in the custody of the Secretary.</w:t>
      </w:r>
    </w:p>
    <w:p w14:paraId="608E891A" w14:textId="642C7275" w:rsidR="009D7C95" w:rsidRDefault="009D7C95" w:rsidP="009477A5">
      <w:pPr>
        <w:pStyle w:val="MELegal1"/>
      </w:pPr>
      <w:bookmarkStart w:id="1965" w:name="_Toc179378346"/>
      <w:r>
        <w:lastRenderedPageBreak/>
        <w:t>Registered address</w:t>
      </w:r>
      <w:bookmarkEnd w:id="1965"/>
    </w:p>
    <w:p w14:paraId="304D8268" w14:textId="2A4F2B7F" w:rsidR="009D7C95" w:rsidRDefault="009D7C95" w:rsidP="009477A5">
      <w:pPr>
        <w:ind w:left="680"/>
      </w:pPr>
      <w:r>
        <w:t>The registered address of the Association is</w:t>
      </w:r>
      <w:r w:rsidR="009477A5">
        <w:t>:</w:t>
      </w:r>
    </w:p>
    <w:p w14:paraId="4E35C80C" w14:textId="016E8C7D" w:rsidR="009D7C95" w:rsidRDefault="009D7C95" w:rsidP="009477A5">
      <w:pPr>
        <w:pStyle w:val="MELegal3"/>
      </w:pPr>
      <w:r>
        <w:t>the address determined from time to time by resolution of the Committee; or</w:t>
      </w:r>
    </w:p>
    <w:p w14:paraId="744E0545" w14:textId="3182DDA4" w:rsidR="009D7C95" w:rsidRDefault="009D7C95" w:rsidP="009477A5">
      <w:pPr>
        <w:pStyle w:val="MELegal3"/>
      </w:pPr>
      <w:r>
        <w:t>if the Committee has not determined an address to be the registered address</w:t>
      </w:r>
      <w:r w:rsidR="009477A5">
        <w:t xml:space="preserve"> - </w:t>
      </w:r>
      <w:r>
        <w:t>the postal address of the Secretary.</w:t>
      </w:r>
    </w:p>
    <w:p w14:paraId="2872C3F0" w14:textId="40619429" w:rsidR="009D7C95" w:rsidRDefault="009D7C95" w:rsidP="009477A5">
      <w:pPr>
        <w:pStyle w:val="MELegal1"/>
      </w:pPr>
      <w:bookmarkStart w:id="1966" w:name="_Toc179378347"/>
      <w:r>
        <w:t>Notice requirements</w:t>
      </w:r>
      <w:bookmarkEnd w:id="1966"/>
    </w:p>
    <w:p w14:paraId="31DC7D7F" w14:textId="0E6E6D4D" w:rsidR="009D7C95" w:rsidRDefault="009D7C95" w:rsidP="009477A5">
      <w:pPr>
        <w:pStyle w:val="MELegal3"/>
      </w:pPr>
      <w:bookmarkStart w:id="1967" w:name="_Ref166592819"/>
      <w:r>
        <w:t>Any notice required to be given to a member or a committee member under these Rules may be given</w:t>
      </w:r>
      <w:r w:rsidR="009477A5">
        <w:t>:</w:t>
      </w:r>
      <w:bookmarkEnd w:id="1967"/>
    </w:p>
    <w:p w14:paraId="5EB1973D" w14:textId="69512582" w:rsidR="009D7C95" w:rsidRDefault="009D7C95" w:rsidP="009477A5">
      <w:pPr>
        <w:pStyle w:val="MELegal4"/>
      </w:pPr>
      <w:r>
        <w:t>by handing the notice to the member personally; or</w:t>
      </w:r>
    </w:p>
    <w:p w14:paraId="558E9C53" w14:textId="3F5B2369" w:rsidR="009D7C95" w:rsidRDefault="009477A5" w:rsidP="009477A5">
      <w:pPr>
        <w:pStyle w:val="MELegal4"/>
      </w:pPr>
      <w:r>
        <w:t>b</w:t>
      </w:r>
      <w:r w:rsidR="009D7C95">
        <w:t>y sending it by post to the member at the address recorded for the member on the register of members; or</w:t>
      </w:r>
    </w:p>
    <w:p w14:paraId="10A188D3" w14:textId="63C92D14" w:rsidR="009D7C95" w:rsidRDefault="009D7C95" w:rsidP="009477A5">
      <w:pPr>
        <w:pStyle w:val="MELegal4"/>
      </w:pPr>
      <w:r>
        <w:t>by email or facsimile transmission.</w:t>
      </w:r>
    </w:p>
    <w:p w14:paraId="583CC285" w14:textId="170A5053" w:rsidR="009D7C95" w:rsidRDefault="009D7C95" w:rsidP="009477A5">
      <w:pPr>
        <w:pStyle w:val="MELegal3"/>
      </w:pPr>
      <w:r>
        <w:t>Subrule</w:t>
      </w:r>
      <w:r w:rsidR="00CA203B">
        <w:t> </w:t>
      </w:r>
      <w:r w:rsidR="00CA203B">
        <w:fldChar w:fldCharType="begin"/>
      </w:r>
      <w:r w:rsidR="00CA203B">
        <w:instrText xml:space="preserve"> REF _Ref166592819 \w \h </w:instrText>
      </w:r>
      <w:r w:rsidR="00CA203B">
        <w:fldChar w:fldCharType="separate"/>
      </w:r>
      <w:r w:rsidR="00FA08E6">
        <w:t>7</w:t>
      </w:r>
      <w:r w:rsidR="00371251">
        <w:t>4</w:t>
      </w:r>
      <w:r w:rsidR="00FA08E6">
        <w:t>(a)</w:t>
      </w:r>
      <w:r w:rsidR="00CA203B">
        <w:fldChar w:fldCharType="end"/>
      </w:r>
      <w:r>
        <w:t xml:space="preserve"> does not apply to notice given under rule</w:t>
      </w:r>
      <w:r w:rsidR="00CA203B">
        <w:t> </w:t>
      </w:r>
      <w:ins w:id="1968" w:author="MinterEllison" w:date="2024-05-23T14:50:00Z">
        <w:r w:rsidR="00706277">
          <w:fldChar w:fldCharType="begin"/>
        </w:r>
        <w:r w:rsidR="00706277">
          <w:instrText xml:space="preserve"> REF _Ref166592722 \r \h </w:instrText>
        </w:r>
      </w:ins>
      <w:r w:rsidR="00706277">
        <w:fldChar w:fldCharType="separate"/>
      </w:r>
      <w:ins w:id="1969" w:author="MinterEllison" w:date="2024-05-23T14:50:00Z">
        <w:r w:rsidR="00706277">
          <w:t>60</w:t>
        </w:r>
        <w:r w:rsidR="00706277">
          <w:fldChar w:fldCharType="end"/>
        </w:r>
      </w:ins>
      <w:del w:id="1970" w:author="MinterEllison" w:date="2024-05-15T16:14:00Z">
        <w:r w:rsidR="00CA203B" w:rsidDel="001542D7">
          <w:fldChar w:fldCharType="begin"/>
        </w:r>
        <w:r w:rsidR="00CA203B" w:rsidDel="001542D7">
          <w:delInstrText xml:space="preserve"> REF _Ref166592826 \w \h </w:delInstrText>
        </w:r>
        <w:r w:rsidR="00CA203B" w:rsidDel="001542D7">
          <w:fldChar w:fldCharType="separate"/>
        </w:r>
        <w:r w:rsidR="00FA08E6" w:rsidDel="001542D7">
          <w:delText>59</w:delText>
        </w:r>
        <w:r w:rsidR="00CA203B" w:rsidDel="001542D7">
          <w:fldChar w:fldCharType="end"/>
        </w:r>
      </w:del>
      <w:r>
        <w:t>.</w:t>
      </w:r>
    </w:p>
    <w:p w14:paraId="351E0441" w14:textId="510108FD" w:rsidR="009D7C95" w:rsidRDefault="009D7C95" w:rsidP="009477A5">
      <w:pPr>
        <w:pStyle w:val="MELegal3"/>
      </w:pPr>
      <w:bookmarkStart w:id="1971" w:name="_Ref166595084"/>
      <w:r>
        <w:t xml:space="preserve">Any notice required to be given to the </w:t>
      </w:r>
      <w:proofErr w:type="gramStart"/>
      <w:r>
        <w:t>Association</w:t>
      </w:r>
      <w:proofErr w:type="gramEnd"/>
      <w:r>
        <w:t xml:space="preserve"> or the Committee may be given</w:t>
      </w:r>
      <w:r w:rsidR="009477A5">
        <w:t>:</w:t>
      </w:r>
      <w:bookmarkEnd w:id="1971"/>
    </w:p>
    <w:p w14:paraId="26872FB6" w14:textId="1C889CA3" w:rsidR="009D7C95" w:rsidRDefault="009D7C95" w:rsidP="009477A5">
      <w:pPr>
        <w:pStyle w:val="MELegal4"/>
      </w:pPr>
      <w:r>
        <w:t>by handing the notice to a member of the Committee; or</w:t>
      </w:r>
    </w:p>
    <w:p w14:paraId="08D199BC" w14:textId="38EDBB1A" w:rsidR="009D7C95" w:rsidRDefault="009D7C95" w:rsidP="009477A5">
      <w:pPr>
        <w:pStyle w:val="MELegal4"/>
      </w:pPr>
      <w:r>
        <w:t>by sending the notice by post to the registered address; or</w:t>
      </w:r>
    </w:p>
    <w:p w14:paraId="5E1C0526" w14:textId="082DEBA4" w:rsidR="009D7C95" w:rsidRDefault="009D7C95" w:rsidP="009477A5">
      <w:pPr>
        <w:pStyle w:val="MELegal4"/>
      </w:pPr>
      <w:r>
        <w:t>by leaving the notice at the registered address; or</w:t>
      </w:r>
    </w:p>
    <w:p w14:paraId="0245DFD2" w14:textId="3F868D05" w:rsidR="009D7C95" w:rsidRDefault="009D7C95" w:rsidP="009477A5">
      <w:pPr>
        <w:pStyle w:val="MELegal4"/>
      </w:pPr>
      <w:r>
        <w:t>if the Committee determines that it is appropriate in the circumstances</w:t>
      </w:r>
      <w:r w:rsidR="00EB1FD4">
        <w:t>:</w:t>
      </w:r>
    </w:p>
    <w:p w14:paraId="496457E0" w14:textId="24A66E8E" w:rsidR="009D7C95" w:rsidRDefault="009D7C95" w:rsidP="009477A5">
      <w:pPr>
        <w:pStyle w:val="MELegal5"/>
      </w:pPr>
      <w:r>
        <w:t>by email to the email address of the Association or the Secretary; or</w:t>
      </w:r>
    </w:p>
    <w:p w14:paraId="7C92153E" w14:textId="7240103A" w:rsidR="009D7C95" w:rsidRDefault="009D7C95" w:rsidP="009477A5">
      <w:pPr>
        <w:pStyle w:val="MELegal5"/>
      </w:pPr>
      <w:r>
        <w:t>by facsimile transmission to the facsimile number of the Association.</w:t>
      </w:r>
    </w:p>
    <w:p w14:paraId="1B61F154" w14:textId="6F925FB2" w:rsidR="009D7C95" w:rsidRDefault="009D7C95" w:rsidP="009477A5">
      <w:pPr>
        <w:pStyle w:val="MELegal1"/>
      </w:pPr>
      <w:bookmarkStart w:id="1972" w:name="_Ref166679766"/>
      <w:bookmarkStart w:id="1973" w:name="_Ref166681607"/>
      <w:bookmarkStart w:id="1974" w:name="_Toc179378348"/>
      <w:r>
        <w:t>Custody and inspection of books and records</w:t>
      </w:r>
      <w:bookmarkEnd w:id="1972"/>
      <w:bookmarkEnd w:id="1973"/>
      <w:bookmarkEnd w:id="1974"/>
    </w:p>
    <w:p w14:paraId="54FCBE10" w14:textId="2FEF6138" w:rsidR="009D7C95" w:rsidRDefault="009D7C95" w:rsidP="009477A5">
      <w:pPr>
        <w:pStyle w:val="MELegal3"/>
      </w:pPr>
      <w:r>
        <w:t>Members may on request inspect free of charge</w:t>
      </w:r>
      <w:ins w:id="1975" w:author="MinterEllison" w:date="2024-05-14T14:13:00Z">
        <w:r w:rsidR="009477A5" w:rsidRPr="009477A5">
          <w:t xml:space="preserve"> </w:t>
        </w:r>
        <w:r w:rsidR="009477A5">
          <w:t>any of the following</w:t>
        </w:r>
      </w:ins>
      <w:r w:rsidR="009477A5">
        <w:t>:</w:t>
      </w:r>
    </w:p>
    <w:p w14:paraId="46DAF3B0" w14:textId="750E1341" w:rsidR="009D7C95" w:rsidRDefault="00A323BC" w:rsidP="009477A5">
      <w:pPr>
        <w:pStyle w:val="MELegal4"/>
      </w:pPr>
      <w:ins w:id="1976" w:author="MinterEllison" w:date="2024-05-16T15:30:00Z">
        <w:r w:rsidRPr="0082710E">
          <w:t>s</w:t>
        </w:r>
      </w:ins>
      <w:ins w:id="1977" w:author="MinterEllison" w:date="2024-05-16T15:29:00Z">
        <w:r w:rsidRPr="0082710E">
          <w:t>ubject to submitting the necessary app</w:t>
        </w:r>
      </w:ins>
      <w:ins w:id="1978" w:author="MinterEllison" w:date="2024-05-16T15:30:00Z">
        <w:r w:rsidRPr="0082710E">
          <w:t xml:space="preserve">lication to the Secretary under subrule </w:t>
        </w:r>
      </w:ins>
      <w:ins w:id="1979" w:author="MinterEllison" w:date="2024-05-21T16:57:00Z">
        <w:r w:rsidR="0082710E" w:rsidRPr="0082710E">
          <w:rPr>
            <w:rPrChange w:id="1980" w:author="MinterEllison" w:date="2024-05-21T16:57:00Z">
              <w:rPr>
                <w:highlight w:val="green"/>
              </w:rPr>
            </w:rPrChange>
          </w:rPr>
          <w:fldChar w:fldCharType="begin"/>
        </w:r>
        <w:r w:rsidR="0082710E" w:rsidRPr="0082710E">
          <w:rPr>
            <w:rPrChange w:id="1981" w:author="MinterEllison" w:date="2024-05-21T16:57:00Z">
              <w:rPr>
                <w:highlight w:val="green"/>
              </w:rPr>
            </w:rPrChange>
          </w:rPr>
          <w:instrText xml:space="preserve"> REF _Ref167200610 \r \h </w:instrText>
        </w:r>
      </w:ins>
      <w:r w:rsidR="0082710E">
        <w:instrText xml:space="preserve"> \* MERGEFORMAT </w:instrText>
      </w:r>
      <w:r w:rsidR="0082710E" w:rsidRPr="0082710E">
        <w:rPr>
          <w:rPrChange w:id="1982" w:author="MinterEllison" w:date="2024-05-21T16:57:00Z">
            <w:rPr/>
          </w:rPrChange>
        </w:rPr>
      </w:r>
      <w:r w:rsidR="0082710E" w:rsidRPr="0082710E">
        <w:rPr>
          <w:rPrChange w:id="1983" w:author="MinterEllison" w:date="2024-05-21T16:57:00Z">
            <w:rPr>
              <w:highlight w:val="green"/>
            </w:rPr>
          </w:rPrChange>
        </w:rPr>
        <w:fldChar w:fldCharType="separate"/>
      </w:r>
      <w:ins w:id="1984" w:author="MinterEllison" w:date="2024-05-21T16:57:00Z">
        <w:r w:rsidR="0082710E" w:rsidRPr="0082710E">
          <w:rPr>
            <w:rPrChange w:id="1985" w:author="MinterEllison" w:date="2024-05-21T16:57:00Z">
              <w:rPr>
                <w:highlight w:val="green"/>
              </w:rPr>
            </w:rPrChange>
          </w:rPr>
          <w:t>19(d)</w:t>
        </w:r>
        <w:r w:rsidR="0082710E" w:rsidRPr="0082710E">
          <w:rPr>
            <w:rPrChange w:id="1986" w:author="MinterEllison" w:date="2024-05-21T16:57:00Z">
              <w:rPr>
                <w:highlight w:val="green"/>
              </w:rPr>
            </w:rPrChange>
          </w:rPr>
          <w:fldChar w:fldCharType="end"/>
        </w:r>
      </w:ins>
      <w:ins w:id="1987" w:author="MinterEllison" w:date="2024-05-16T15:30:00Z">
        <w:r w:rsidRPr="0082710E">
          <w:t xml:space="preserve">, </w:t>
        </w:r>
      </w:ins>
      <w:r w:rsidR="009D7C95" w:rsidRPr="0082710E">
        <w:t>the</w:t>
      </w:r>
      <w:r w:rsidR="009D7C95">
        <w:t xml:space="preserve"> register of </w:t>
      </w:r>
      <w:proofErr w:type="gramStart"/>
      <w:r w:rsidR="009D7C95">
        <w:t>members;</w:t>
      </w:r>
      <w:proofErr w:type="gramEnd"/>
    </w:p>
    <w:p w14:paraId="5CCEBF61" w14:textId="190C539C" w:rsidR="009D7C95" w:rsidRDefault="009D7C95" w:rsidP="009477A5">
      <w:pPr>
        <w:pStyle w:val="MELegal4"/>
      </w:pPr>
      <w:r>
        <w:t>the minutes of general meetings;</w:t>
      </w:r>
      <w:ins w:id="1988" w:author="MinterEllison" w:date="2024-05-14T16:10:00Z">
        <w:r w:rsidR="00A8075D">
          <w:t xml:space="preserve"> and</w:t>
        </w:r>
      </w:ins>
    </w:p>
    <w:p w14:paraId="0B6CCC81" w14:textId="75CBC29B" w:rsidR="009D7C95" w:rsidRDefault="009D7C95" w:rsidP="009477A5">
      <w:pPr>
        <w:pStyle w:val="MELegal4"/>
      </w:pPr>
      <w:r>
        <w:t>subject to subrule</w:t>
      </w:r>
      <w:r w:rsidR="00CA203B">
        <w:t> </w:t>
      </w:r>
      <w:r w:rsidR="00CA203B">
        <w:fldChar w:fldCharType="begin"/>
      </w:r>
      <w:r w:rsidR="00CA203B">
        <w:instrText xml:space="preserve"> REF _Ref166592840 \w \h </w:instrText>
      </w:r>
      <w:r w:rsidR="00CA203B">
        <w:fldChar w:fldCharType="separate"/>
      </w:r>
      <w:r w:rsidR="00FA08E6">
        <w:t>77</w:t>
      </w:r>
      <w:ins w:id="1989" w:author="MinterEllison" w:date="2024-05-15T16:17:00Z">
        <w:r w:rsidR="001D355B">
          <w:fldChar w:fldCharType="begin"/>
        </w:r>
        <w:r w:rsidR="001D355B">
          <w:instrText xml:space="preserve"> REF _Ref166592840 \r \h </w:instrText>
        </w:r>
      </w:ins>
      <w:r w:rsidR="001D355B">
        <w:fldChar w:fldCharType="separate"/>
      </w:r>
      <w:ins w:id="1990" w:author="MinterEllison" w:date="2024-05-15T16:17:00Z">
        <w:r w:rsidR="001D355B">
          <w:t>(d)</w:t>
        </w:r>
        <w:r w:rsidR="001D355B">
          <w:fldChar w:fldCharType="end"/>
        </w:r>
      </w:ins>
      <w:del w:id="1991" w:author="MinterEllison" w:date="2024-05-15T16:17:00Z">
        <w:r w:rsidR="00FA08E6" w:rsidDel="001D355B">
          <w:delText>(b)</w:delText>
        </w:r>
      </w:del>
      <w:r w:rsidR="00CA203B">
        <w:fldChar w:fldCharType="end"/>
      </w:r>
      <w:r>
        <w:t>, the financial records, books, securities and any other relevant document of the Association, including minutes of Committee meetings.</w:t>
      </w:r>
    </w:p>
    <w:p w14:paraId="41324738" w14:textId="1DD1DEBA" w:rsidR="009D7C95" w:rsidRPr="009477A5" w:rsidRDefault="009D7C95" w:rsidP="009477A5">
      <w:pPr>
        <w:ind w:left="680"/>
        <w:rPr>
          <w:b/>
          <w:bCs/>
        </w:rPr>
      </w:pPr>
      <w:r w:rsidRPr="009477A5">
        <w:rPr>
          <w:b/>
          <w:bCs/>
        </w:rPr>
        <w:t>Note</w:t>
      </w:r>
    </w:p>
    <w:p w14:paraId="61A798F3" w14:textId="6E346F36" w:rsidR="009D7C95" w:rsidRDefault="009D7C95" w:rsidP="00EB1FD4">
      <w:pPr>
        <w:pStyle w:val="Notetext"/>
      </w:pPr>
      <w:r>
        <w:t xml:space="preserve">See note following </w:t>
      </w:r>
      <w:r w:rsidRPr="00C254E2">
        <w:t>rule</w:t>
      </w:r>
      <w:r w:rsidR="00CA203B" w:rsidRPr="00C254E2">
        <w:t> </w:t>
      </w:r>
      <w:del w:id="1992" w:author="MinterEllison" w:date="2024-05-21T16:17:00Z">
        <w:r w:rsidR="00CA203B" w:rsidRPr="00C254E2" w:rsidDel="00C254E2">
          <w:fldChar w:fldCharType="begin"/>
        </w:r>
        <w:r w:rsidR="00CA203B" w:rsidRPr="00C254E2" w:rsidDel="00C254E2">
          <w:delInstrText xml:space="preserve"> REF _Ref166592850 \w \h </w:delInstrText>
        </w:r>
        <w:r w:rsidR="00A323BC" w:rsidRPr="00C254E2" w:rsidDel="00C254E2">
          <w:rPr>
            <w:rPrChange w:id="1993" w:author="MinterEllison" w:date="2024-05-21T16:19:00Z">
              <w:rPr>
                <w:highlight w:val="green"/>
              </w:rPr>
            </w:rPrChange>
          </w:rPr>
          <w:delInstrText xml:space="preserve"> \* MERGEFORMAT </w:delInstrText>
        </w:r>
        <w:r w:rsidR="00CA203B" w:rsidRPr="00C254E2" w:rsidDel="00C254E2">
          <w:fldChar w:fldCharType="separate"/>
        </w:r>
      </w:del>
      <w:del w:id="1994" w:author="MinterEllison" w:date="2024-05-16T15:26:00Z">
        <w:r w:rsidR="00FA08E6" w:rsidRPr="00C254E2" w:rsidDel="00A323BC">
          <w:delText>17</w:delText>
        </w:r>
      </w:del>
      <w:del w:id="1995" w:author="MinterEllison" w:date="2024-05-21T16:17:00Z">
        <w:r w:rsidR="00CA203B" w:rsidRPr="00C254E2" w:rsidDel="00C254E2">
          <w:fldChar w:fldCharType="end"/>
        </w:r>
      </w:del>
      <w:ins w:id="1996" w:author="MinterEllison" w:date="2024-05-21T16:17:00Z">
        <w:r w:rsidR="00C254E2" w:rsidRPr="00C254E2">
          <w:rPr>
            <w:rPrChange w:id="1997" w:author="MinterEllison" w:date="2024-05-21T16:19:00Z">
              <w:rPr>
                <w:highlight w:val="green"/>
              </w:rPr>
            </w:rPrChange>
          </w:rPr>
          <w:fldChar w:fldCharType="begin"/>
        </w:r>
        <w:r w:rsidR="00C254E2" w:rsidRPr="00C254E2">
          <w:rPr>
            <w:rPrChange w:id="1998" w:author="MinterEllison" w:date="2024-05-21T16:19:00Z">
              <w:rPr>
                <w:highlight w:val="green"/>
              </w:rPr>
            </w:rPrChange>
          </w:rPr>
          <w:instrText xml:space="preserve"> REF _Ref166591710 \r \h </w:instrText>
        </w:r>
      </w:ins>
      <w:r w:rsidR="00C254E2">
        <w:instrText xml:space="preserve"> \* MERGEFORMAT </w:instrText>
      </w:r>
      <w:r w:rsidR="00C254E2" w:rsidRPr="00C254E2">
        <w:rPr>
          <w:rPrChange w:id="1999" w:author="MinterEllison" w:date="2024-05-21T16:19:00Z">
            <w:rPr/>
          </w:rPrChange>
        </w:rPr>
      </w:r>
      <w:r w:rsidR="00C254E2" w:rsidRPr="00C254E2">
        <w:rPr>
          <w:rPrChange w:id="2000" w:author="MinterEllison" w:date="2024-05-21T16:19:00Z">
            <w:rPr>
              <w:highlight w:val="green"/>
            </w:rPr>
          </w:rPrChange>
        </w:rPr>
        <w:fldChar w:fldCharType="separate"/>
      </w:r>
      <w:ins w:id="2001" w:author="MinterEllison" w:date="2024-05-21T16:17:00Z">
        <w:r w:rsidR="00C254E2" w:rsidRPr="00C254E2">
          <w:rPr>
            <w:rPrChange w:id="2002" w:author="MinterEllison" w:date="2024-05-21T16:19:00Z">
              <w:rPr>
                <w:highlight w:val="green"/>
              </w:rPr>
            </w:rPrChange>
          </w:rPr>
          <w:t>19</w:t>
        </w:r>
        <w:r w:rsidR="00C254E2" w:rsidRPr="00C254E2">
          <w:rPr>
            <w:rPrChange w:id="2003" w:author="MinterEllison" w:date="2024-05-21T16:19:00Z">
              <w:rPr>
                <w:highlight w:val="green"/>
              </w:rPr>
            </w:rPrChange>
          </w:rPr>
          <w:fldChar w:fldCharType="end"/>
        </w:r>
      </w:ins>
      <w:r w:rsidRPr="00C254E2">
        <w:t xml:space="preserve"> for</w:t>
      </w:r>
      <w:r>
        <w:t xml:space="preserve"> details of access to the register of members.</w:t>
      </w:r>
    </w:p>
    <w:p w14:paraId="1FCB6F4F" w14:textId="34A033BE" w:rsidR="009D7C95" w:rsidRDefault="00A323BC" w:rsidP="009477A5">
      <w:pPr>
        <w:pStyle w:val="MELegal3"/>
      </w:pPr>
      <w:bookmarkStart w:id="2004" w:name="_Ref166592840"/>
      <w:ins w:id="2005" w:author="MinterEllison" w:date="2024-05-16T15:30:00Z">
        <w:r w:rsidRPr="00D36A13">
          <w:t>Further to subr</w:t>
        </w:r>
      </w:ins>
      <w:ins w:id="2006" w:author="MinterEllison" w:date="2024-05-16T15:31:00Z">
        <w:r w:rsidRPr="00D36A13">
          <w:t>ule</w:t>
        </w:r>
      </w:ins>
      <w:ins w:id="2007" w:author="MinterEllison" w:date="2024-05-16T15:32:00Z">
        <w:r w:rsidRPr="00FB0EA7">
          <w:t>s</w:t>
        </w:r>
      </w:ins>
      <w:ins w:id="2008" w:author="MinterEllison" w:date="2024-05-16T15:31:00Z">
        <w:r w:rsidRPr="00D36A13">
          <w:t xml:space="preserve"> </w:t>
        </w:r>
      </w:ins>
      <w:ins w:id="2009" w:author="MinterEllison" w:date="2024-05-21T16:54:00Z">
        <w:r w:rsidR="00D36A13" w:rsidRPr="00D36A13">
          <w:rPr>
            <w:rPrChange w:id="2010" w:author="MinterEllison" w:date="2024-05-21T16:55:00Z">
              <w:rPr>
                <w:highlight w:val="green"/>
              </w:rPr>
            </w:rPrChange>
          </w:rPr>
          <w:fldChar w:fldCharType="begin"/>
        </w:r>
        <w:r w:rsidR="00D36A13" w:rsidRPr="00D36A13">
          <w:rPr>
            <w:rPrChange w:id="2011" w:author="MinterEllison" w:date="2024-05-21T16:55:00Z">
              <w:rPr>
                <w:highlight w:val="green"/>
              </w:rPr>
            </w:rPrChange>
          </w:rPr>
          <w:instrText xml:space="preserve"> REF _Ref167202883 \r \h </w:instrText>
        </w:r>
      </w:ins>
      <w:r w:rsidR="00D36A13">
        <w:instrText xml:space="preserve"> \* MERGEFORMAT </w:instrText>
      </w:r>
      <w:r w:rsidR="00D36A13" w:rsidRPr="00D36A13">
        <w:rPr>
          <w:rPrChange w:id="2012" w:author="MinterEllison" w:date="2024-05-21T16:55:00Z">
            <w:rPr/>
          </w:rPrChange>
        </w:rPr>
      </w:r>
      <w:r w:rsidR="00D36A13" w:rsidRPr="00D36A13">
        <w:rPr>
          <w:rPrChange w:id="2013" w:author="MinterEllison" w:date="2024-05-21T16:55:00Z">
            <w:rPr>
              <w:highlight w:val="green"/>
            </w:rPr>
          </w:rPrChange>
        </w:rPr>
        <w:fldChar w:fldCharType="separate"/>
      </w:r>
      <w:ins w:id="2014" w:author="MinterEllison" w:date="2024-05-21T16:54:00Z">
        <w:r w:rsidR="00D36A13" w:rsidRPr="00D36A13">
          <w:rPr>
            <w:rPrChange w:id="2015" w:author="MinterEllison" w:date="2024-05-21T16:55:00Z">
              <w:rPr>
                <w:highlight w:val="green"/>
              </w:rPr>
            </w:rPrChange>
          </w:rPr>
          <w:t>19(c)</w:t>
        </w:r>
        <w:r w:rsidR="00D36A13" w:rsidRPr="00D36A13">
          <w:rPr>
            <w:rPrChange w:id="2016" w:author="MinterEllison" w:date="2024-05-21T16:55:00Z">
              <w:rPr>
                <w:highlight w:val="green"/>
              </w:rPr>
            </w:rPrChange>
          </w:rPr>
          <w:fldChar w:fldCharType="end"/>
        </w:r>
      </w:ins>
      <w:ins w:id="2017" w:author="MinterEllison" w:date="2024-05-28T10:37:00Z">
        <w:r w:rsidR="00FE644E">
          <w:t xml:space="preserve"> </w:t>
        </w:r>
      </w:ins>
      <w:ins w:id="2018" w:author="MinterEllison" w:date="2024-05-16T15:31:00Z">
        <w:r w:rsidRPr="00D36A13">
          <w:t xml:space="preserve">and </w:t>
        </w:r>
      </w:ins>
      <w:ins w:id="2019" w:author="MinterEllison" w:date="2024-05-21T16:55:00Z">
        <w:r w:rsidR="00D36A13" w:rsidRPr="00D36A13">
          <w:rPr>
            <w:rPrChange w:id="2020" w:author="MinterEllison" w:date="2024-05-21T16:55:00Z">
              <w:rPr>
                <w:highlight w:val="green"/>
              </w:rPr>
            </w:rPrChange>
          </w:rPr>
          <w:fldChar w:fldCharType="begin"/>
        </w:r>
        <w:r w:rsidR="00D36A13" w:rsidRPr="00D36A13">
          <w:rPr>
            <w:rPrChange w:id="2021" w:author="MinterEllison" w:date="2024-05-21T16:55:00Z">
              <w:rPr>
                <w:highlight w:val="green"/>
              </w:rPr>
            </w:rPrChange>
          </w:rPr>
          <w:instrText xml:space="preserve"> REF _Ref167200610 \r \h </w:instrText>
        </w:r>
      </w:ins>
      <w:r w:rsidR="00D36A13">
        <w:instrText xml:space="preserve"> \* MERGEFORMAT </w:instrText>
      </w:r>
      <w:r w:rsidR="00D36A13" w:rsidRPr="00D36A13">
        <w:rPr>
          <w:rPrChange w:id="2022" w:author="MinterEllison" w:date="2024-05-21T16:55:00Z">
            <w:rPr/>
          </w:rPrChange>
        </w:rPr>
      </w:r>
      <w:r w:rsidR="00D36A13" w:rsidRPr="00D36A13">
        <w:rPr>
          <w:rPrChange w:id="2023" w:author="MinterEllison" w:date="2024-05-21T16:55:00Z">
            <w:rPr>
              <w:highlight w:val="green"/>
            </w:rPr>
          </w:rPrChange>
        </w:rPr>
        <w:fldChar w:fldCharType="separate"/>
      </w:r>
      <w:ins w:id="2024" w:author="MinterEllison" w:date="2024-05-21T16:55:00Z">
        <w:r w:rsidR="00D36A13" w:rsidRPr="00D36A13">
          <w:rPr>
            <w:rPrChange w:id="2025" w:author="MinterEllison" w:date="2024-05-21T16:55:00Z">
              <w:rPr>
                <w:highlight w:val="green"/>
              </w:rPr>
            </w:rPrChange>
          </w:rPr>
          <w:t>19(d)</w:t>
        </w:r>
        <w:r w:rsidR="00D36A13" w:rsidRPr="00D36A13">
          <w:rPr>
            <w:rPrChange w:id="2026" w:author="MinterEllison" w:date="2024-05-21T16:55:00Z">
              <w:rPr>
                <w:highlight w:val="green"/>
              </w:rPr>
            </w:rPrChange>
          </w:rPr>
          <w:fldChar w:fldCharType="end"/>
        </w:r>
      </w:ins>
      <w:ins w:id="2027" w:author="MinterEllison" w:date="2024-05-16T15:31:00Z">
        <w:r w:rsidRPr="00D36A13">
          <w:t xml:space="preserve">, </w:t>
        </w:r>
      </w:ins>
      <w:del w:id="2028" w:author="MinterEllison" w:date="2024-05-16T15:31:00Z">
        <w:r w:rsidR="009D7C95" w:rsidRPr="00D36A13" w:rsidDel="00A323BC">
          <w:delText>T</w:delText>
        </w:r>
      </w:del>
      <w:ins w:id="2029" w:author="MinterEllison" w:date="2024-05-16T15:31:00Z">
        <w:r w:rsidRPr="00D36A13">
          <w:t>t</w:t>
        </w:r>
      </w:ins>
      <w:r w:rsidR="009D7C95" w:rsidRPr="00D36A13">
        <w:t>he</w:t>
      </w:r>
      <w:r w:rsidR="009D7C95">
        <w:t xml:space="preserve"> Committee may refuse to permit a member to inspect records of the Association that relate to confidential, personal, employment, commercial or legal matters or where to do so may be prejudicial to the interests of the Association.</w:t>
      </w:r>
      <w:bookmarkEnd w:id="2004"/>
    </w:p>
    <w:p w14:paraId="5A79EC29" w14:textId="78F99488" w:rsidR="009D7C95" w:rsidRDefault="009D7C95" w:rsidP="009477A5">
      <w:pPr>
        <w:pStyle w:val="MELegal3"/>
      </w:pPr>
      <w:r>
        <w:lastRenderedPageBreak/>
        <w:t xml:space="preserve">The Committee must on request make </w:t>
      </w:r>
      <w:ins w:id="2030" w:author="MinterEllison" w:date="2024-05-14T14:13:00Z">
        <w:r w:rsidR="009477A5">
          <w:t xml:space="preserve">available, or provide </w:t>
        </w:r>
      </w:ins>
      <w:r>
        <w:t xml:space="preserve">copies of these </w:t>
      </w:r>
      <w:del w:id="2031" w:author="MinterEllison" w:date="2024-05-14T14:14:00Z">
        <w:r w:rsidDel="009477A5">
          <w:delText>r</w:delText>
        </w:r>
      </w:del>
      <w:ins w:id="2032" w:author="MinterEllison" w:date="2024-05-14T14:14:00Z">
        <w:r w:rsidR="009477A5">
          <w:t>R</w:t>
        </w:r>
      </w:ins>
      <w:r>
        <w:t>ules</w:t>
      </w:r>
      <w:ins w:id="2033" w:author="MinterEllison" w:date="2024-05-16T15:31:00Z">
        <w:r w:rsidR="00A323BC">
          <w:t>,</w:t>
        </w:r>
      </w:ins>
      <w:r>
        <w:t xml:space="preserve"> </w:t>
      </w:r>
      <w:del w:id="2034" w:author="MinterEllison" w:date="2024-05-16T15:31:00Z">
        <w:r w:rsidDel="00A323BC">
          <w:delText xml:space="preserve">available </w:delText>
        </w:r>
      </w:del>
      <w:r>
        <w:t>to members and applicants for membership free of charge.</w:t>
      </w:r>
    </w:p>
    <w:p w14:paraId="1265BF28" w14:textId="21EAF630" w:rsidR="009D7C95" w:rsidRDefault="009D7C95" w:rsidP="009477A5">
      <w:pPr>
        <w:pStyle w:val="MELegal3"/>
      </w:pPr>
      <w:r>
        <w:t xml:space="preserve">Subject to </w:t>
      </w:r>
      <w:r w:rsidRPr="00C254E2">
        <w:t>subrule</w:t>
      </w:r>
      <w:ins w:id="2035" w:author="MinterEllison" w:date="2024-05-16T15:32:00Z">
        <w:r w:rsidR="00A323BC" w:rsidRPr="00C254E2">
          <w:t>s</w:t>
        </w:r>
      </w:ins>
      <w:r w:rsidR="00CA203B" w:rsidRPr="00C254E2">
        <w:t> </w:t>
      </w:r>
      <w:ins w:id="2036" w:author="MinterEllison" w:date="2024-05-15T16:17:00Z">
        <w:r w:rsidR="001D355B" w:rsidRPr="00C254E2">
          <w:fldChar w:fldCharType="begin"/>
        </w:r>
        <w:r w:rsidR="001D355B" w:rsidRPr="00C254E2">
          <w:instrText xml:space="preserve"> REF _Ref166592840 \r \h </w:instrText>
        </w:r>
      </w:ins>
      <w:r w:rsidR="00C254E2">
        <w:instrText xml:space="preserve"> \* MERGEFORMAT </w:instrText>
      </w:r>
      <w:ins w:id="2037" w:author="MinterEllison" w:date="2024-05-15T16:17:00Z">
        <w:r w:rsidR="001D355B" w:rsidRPr="00C254E2">
          <w:fldChar w:fldCharType="separate"/>
        </w:r>
      </w:ins>
      <w:r w:rsidR="00CC5F79">
        <w:t>77(</w:t>
      </w:r>
      <w:ins w:id="2038" w:author="MinterEllison" w:date="2024-05-16T15:32:00Z">
        <w:r w:rsidR="00A323BC" w:rsidRPr="00C254E2">
          <w:t>b)</w:t>
        </w:r>
      </w:ins>
      <w:ins w:id="2039" w:author="MinterEllison" w:date="2024-05-15T16:17:00Z">
        <w:r w:rsidR="001D355B" w:rsidRPr="00C254E2">
          <w:fldChar w:fldCharType="end"/>
        </w:r>
      </w:ins>
      <w:del w:id="2040" w:author="MinterEllison" w:date="2024-05-15T16:17:00Z">
        <w:r w:rsidR="00CA203B" w:rsidRPr="00C254E2" w:rsidDel="001D355B">
          <w:fldChar w:fldCharType="begin"/>
        </w:r>
        <w:r w:rsidR="00CA203B" w:rsidRPr="00C254E2" w:rsidDel="001D355B">
          <w:delInstrText xml:space="preserve"> REF _Ref166592840 \w \h </w:delInstrText>
        </w:r>
      </w:del>
      <w:r w:rsidR="00C254E2">
        <w:instrText xml:space="preserve"> \* MERGEFORMAT </w:instrText>
      </w:r>
      <w:del w:id="2041" w:author="MinterEllison" w:date="2024-05-15T16:17:00Z">
        <w:r w:rsidR="00CA203B" w:rsidRPr="00C254E2" w:rsidDel="001D355B">
          <w:fldChar w:fldCharType="separate"/>
        </w:r>
        <w:r w:rsidR="00FA08E6" w:rsidRPr="00C254E2" w:rsidDel="001D355B">
          <w:delText>77(b)</w:delText>
        </w:r>
        <w:r w:rsidR="00CA203B" w:rsidRPr="00C254E2" w:rsidDel="001D355B">
          <w:fldChar w:fldCharType="end"/>
        </w:r>
      </w:del>
      <w:ins w:id="2042" w:author="MinterEllison" w:date="2024-05-16T15:32:00Z">
        <w:r w:rsidR="00A323BC" w:rsidRPr="00C254E2">
          <w:t xml:space="preserve"> and </w:t>
        </w:r>
      </w:ins>
      <w:ins w:id="2043" w:author="MinterEllison" w:date="2024-05-21T16:16:00Z">
        <w:r w:rsidR="00C254E2">
          <w:fldChar w:fldCharType="begin"/>
        </w:r>
        <w:r w:rsidR="00C254E2">
          <w:instrText xml:space="preserve"> REF _Ref167200610 \r \h </w:instrText>
        </w:r>
      </w:ins>
      <w:r w:rsidR="00C254E2">
        <w:fldChar w:fldCharType="separate"/>
      </w:r>
      <w:ins w:id="2044" w:author="MinterEllison" w:date="2024-05-21T16:16:00Z">
        <w:r w:rsidR="00C254E2">
          <w:t>19(d)</w:t>
        </w:r>
        <w:r w:rsidR="00C254E2">
          <w:fldChar w:fldCharType="end"/>
        </w:r>
      </w:ins>
      <w:r w:rsidRPr="00C254E2">
        <w:t>,</w:t>
      </w:r>
      <w:r>
        <w:t xml:space="preserve"> a member may </w:t>
      </w:r>
      <w:del w:id="2045" w:author="MinterEllison" w:date="2024-05-14T14:14:00Z">
        <w:r w:rsidDel="009477A5">
          <w:delText xml:space="preserve">make </w:delText>
        </w:r>
      </w:del>
      <w:ins w:id="2046" w:author="MinterEllison" w:date="2024-05-14T14:14:00Z">
        <w:r w:rsidR="009477A5">
          <w:t xml:space="preserve">request a copy of, or make </w:t>
        </w:r>
      </w:ins>
      <w:r>
        <w:t>a copy of any of the other records of the Association referred to in this rule and the Association may charge a reasonable fee for provision of a copy of such a record.</w:t>
      </w:r>
    </w:p>
    <w:p w14:paraId="64632856" w14:textId="3E5A14F3" w:rsidR="009D7C95" w:rsidRDefault="009D7C95" w:rsidP="009477A5">
      <w:pPr>
        <w:pStyle w:val="MELegal3"/>
      </w:pPr>
      <w:r>
        <w:t>For the purposes of this rule</w:t>
      </w:r>
      <w:r w:rsidR="009477A5">
        <w:t>:</w:t>
      </w:r>
    </w:p>
    <w:p w14:paraId="27973D3D" w14:textId="0F35DF40" w:rsidR="009D7C95" w:rsidRDefault="009D7C95" w:rsidP="00FB0EA7">
      <w:pPr>
        <w:ind w:left="1360"/>
      </w:pPr>
      <w:r w:rsidRPr="00FB0EA7">
        <w:rPr>
          <w:b/>
          <w:bCs/>
        </w:rPr>
        <w:t>relevant document</w:t>
      </w:r>
      <w:del w:id="2047" w:author="MinterEllison" w:date="2024-05-14T14:14:00Z">
        <w:r w:rsidRPr="00FB0EA7" w:rsidDel="009477A5">
          <w:rPr>
            <w:b/>
            <w:bCs/>
          </w:rPr>
          <w:delText>s</w:delText>
        </w:r>
      </w:del>
      <w:r>
        <w:t xml:space="preserve"> means </w:t>
      </w:r>
      <w:del w:id="2048" w:author="MinterEllison" w:date="2024-05-16T15:33:00Z">
        <w:r w:rsidDel="00A323BC">
          <w:delText xml:space="preserve">the </w:delText>
        </w:r>
      </w:del>
      <w:ins w:id="2049" w:author="MinterEllison" w:date="2024-05-16T15:33:00Z">
        <w:r w:rsidR="00A323BC">
          <w:t xml:space="preserve">any </w:t>
        </w:r>
      </w:ins>
      <w:r>
        <w:t>record</w:t>
      </w:r>
      <w:del w:id="2050" w:author="MinterEllison" w:date="2024-05-16T15:33:00Z">
        <w:r w:rsidDel="00A323BC">
          <w:delText>s</w:delText>
        </w:r>
      </w:del>
      <w:r>
        <w:t xml:space="preserve"> </w:t>
      </w:r>
      <w:del w:id="2051" w:author="MinterEllison" w:date="2024-05-16T15:33:00Z">
        <w:r w:rsidDel="00A323BC">
          <w:delText>and</w:delText>
        </w:r>
      </w:del>
      <w:ins w:id="2052" w:author="MinterEllison" w:date="2024-05-14T14:14:00Z">
        <w:r w:rsidR="009477A5">
          <w:t>or</w:t>
        </w:r>
      </w:ins>
      <w:r>
        <w:t xml:space="preserve"> other document</w:t>
      </w:r>
      <w:del w:id="2053" w:author="MinterEllison" w:date="2024-05-15T11:18:00Z">
        <w:r w:rsidDel="00C607CC">
          <w:delText>s</w:delText>
        </w:r>
      </w:del>
      <w:r>
        <w:t>, however compiled, recorded or stored, that relates to the incorporation and management of the Association and includes the following</w:t>
      </w:r>
      <w:r w:rsidR="00EB1FD4">
        <w:t>:</w:t>
      </w:r>
    </w:p>
    <w:p w14:paraId="701508F3" w14:textId="5D0C6FBB" w:rsidR="009D7C95" w:rsidRDefault="009D7C95" w:rsidP="00FB0EA7">
      <w:pPr>
        <w:pStyle w:val="MELegal4"/>
      </w:pPr>
      <w:del w:id="2054" w:author="MinterEllison" w:date="2024-05-16T15:33:00Z">
        <w:r w:rsidDel="00A323BC">
          <w:delText>(a)</w:delText>
        </w:r>
        <w:r w:rsidDel="00A323BC">
          <w:tab/>
          <w:delText xml:space="preserve">its </w:delText>
        </w:r>
      </w:del>
      <w:ins w:id="2055" w:author="MinterEllison" w:date="2024-05-23T13:28:00Z">
        <w:r w:rsidR="009F6891">
          <w:t>a</w:t>
        </w:r>
      </w:ins>
      <w:ins w:id="2056" w:author="MinterEllison" w:date="2024-05-16T15:33:00Z">
        <w:r w:rsidR="00A323BC">
          <w:t xml:space="preserve"> </w:t>
        </w:r>
      </w:ins>
      <w:r>
        <w:t>membership record</w:t>
      </w:r>
      <w:del w:id="2057" w:author="MinterEllison" w:date="2024-05-16T15:33:00Z">
        <w:r w:rsidDel="00A323BC">
          <w:delText>s</w:delText>
        </w:r>
      </w:del>
      <w:r>
        <w:t>;</w:t>
      </w:r>
    </w:p>
    <w:p w14:paraId="72055087" w14:textId="797697DA" w:rsidR="009D7C95" w:rsidRDefault="009D7C95" w:rsidP="00FB0EA7">
      <w:pPr>
        <w:pStyle w:val="MELegal4"/>
      </w:pPr>
      <w:del w:id="2058" w:author="MinterEllison" w:date="2024-05-16T15:33:00Z">
        <w:r w:rsidDel="00A323BC">
          <w:delText>(b)</w:delText>
        </w:r>
        <w:r w:rsidDel="00A323BC">
          <w:tab/>
          <w:delText xml:space="preserve">its </w:delText>
        </w:r>
      </w:del>
      <w:ins w:id="2059" w:author="MinterEllison" w:date="2024-05-14T14:15:00Z">
        <w:r w:rsidR="009477A5">
          <w:t xml:space="preserve">a </w:t>
        </w:r>
      </w:ins>
      <w:r>
        <w:t>financial statement</w:t>
      </w:r>
      <w:del w:id="2060" w:author="MinterEllison" w:date="2024-05-14T15:54:00Z">
        <w:r w:rsidDel="005151F9">
          <w:delText>s</w:delText>
        </w:r>
      </w:del>
      <w:r>
        <w:t>;</w:t>
      </w:r>
    </w:p>
    <w:p w14:paraId="50EF4DCB" w14:textId="7840196F" w:rsidR="009D7C95" w:rsidRDefault="009D7C95" w:rsidP="00FB0EA7">
      <w:pPr>
        <w:pStyle w:val="MELegal4"/>
      </w:pPr>
      <w:del w:id="2061" w:author="MinterEllison" w:date="2024-05-14T14:15:00Z">
        <w:r w:rsidDel="009477A5">
          <w:delText xml:space="preserve">its </w:delText>
        </w:r>
      </w:del>
      <w:ins w:id="2062" w:author="MinterEllison" w:date="2024-05-14T14:15:00Z">
        <w:r w:rsidR="009477A5">
          <w:t xml:space="preserve">a </w:t>
        </w:r>
      </w:ins>
      <w:r>
        <w:t>financial record</w:t>
      </w:r>
      <w:del w:id="2063" w:author="MinterEllison" w:date="2024-05-14T15:54:00Z">
        <w:r w:rsidDel="005151F9">
          <w:delText>s</w:delText>
        </w:r>
      </w:del>
      <w:r>
        <w:t>;</w:t>
      </w:r>
      <w:ins w:id="2064" w:author="MinterEllison" w:date="2024-05-16T15:34:00Z">
        <w:r w:rsidR="00A323BC">
          <w:t xml:space="preserve"> and</w:t>
        </w:r>
      </w:ins>
    </w:p>
    <w:p w14:paraId="07883D3D" w14:textId="1F917DD6" w:rsidR="009D7C95" w:rsidRDefault="009D7C95" w:rsidP="00FB0EA7">
      <w:pPr>
        <w:pStyle w:val="MELegal4"/>
      </w:pPr>
      <w:del w:id="2065" w:author="MinterEllison" w:date="2024-05-14T14:15:00Z">
        <w:r w:rsidDel="009477A5">
          <w:delText xml:space="preserve">records and documents </w:delText>
        </w:r>
      </w:del>
      <w:ins w:id="2066" w:author="MinterEllison" w:date="2024-05-14T14:15:00Z">
        <w:r w:rsidR="009477A5">
          <w:t xml:space="preserve">any other record or document </w:t>
        </w:r>
      </w:ins>
      <w:r>
        <w:t>relating to transactions, dealings, business or property of the Association.</w:t>
      </w:r>
    </w:p>
    <w:p w14:paraId="4E2E9C84" w14:textId="009DCE0D" w:rsidR="009D7C95" w:rsidRDefault="009D7C95" w:rsidP="008C39FC">
      <w:pPr>
        <w:pStyle w:val="MELegal1"/>
      </w:pPr>
      <w:bookmarkStart w:id="2067" w:name="_Toc179378349"/>
      <w:r>
        <w:t>Winding up and cancellation</w:t>
      </w:r>
      <w:bookmarkEnd w:id="2067"/>
    </w:p>
    <w:p w14:paraId="67F1EB58" w14:textId="4A58618D" w:rsidR="008C39FC" w:rsidRPr="008C39FC" w:rsidDel="008C6CEE" w:rsidRDefault="008C39FC" w:rsidP="008C39FC">
      <w:pPr>
        <w:ind w:left="680"/>
        <w:rPr>
          <w:del w:id="2068" w:author="Melanie Sherrin" w:date="2024-10-09T12:05:00Z" w16du:dateUtc="2024-10-09T01:05:00Z"/>
        </w:rPr>
      </w:pPr>
      <w:ins w:id="2069" w:author="MinterEllison" w:date="2024-05-16T15:34:00Z">
        <w:del w:id="2070" w:author="Melanie Sherrin" w:date="2024-10-09T12:05:00Z" w16du:dateUtc="2024-10-09T01:05:00Z">
          <w:r w:rsidDel="008C6CEE">
            <w:delText>[</w:delText>
          </w:r>
          <w:r w:rsidRPr="00FB0EA7" w:rsidDel="008C6CEE">
            <w:rPr>
              <w:b/>
              <w:bCs/>
              <w:i/>
              <w:iCs/>
              <w:highlight w:val="cyan"/>
            </w:rPr>
            <w:delText>Tax to review</w:delText>
          </w:r>
          <w:r w:rsidDel="008C6CEE">
            <w:delText>]</w:delText>
          </w:r>
        </w:del>
      </w:ins>
    </w:p>
    <w:p w14:paraId="6D37598E" w14:textId="60910FEF" w:rsidR="009D7C95" w:rsidRDefault="009D7C95" w:rsidP="009477A5">
      <w:pPr>
        <w:pStyle w:val="MELegal3"/>
      </w:pPr>
      <w:r>
        <w:t>The Association may be wound up voluntarily by special resolution.</w:t>
      </w:r>
    </w:p>
    <w:p w14:paraId="0D53712C" w14:textId="6DBD4090" w:rsidR="009D7C95" w:rsidRDefault="009D7C95" w:rsidP="009477A5">
      <w:pPr>
        <w:pStyle w:val="MELegal3"/>
      </w:pPr>
      <w:r>
        <w:t>In the event of the winding up or the cancellation of the incorporation of the Association, the surplus assets of the Association must not be distributed to any members or former members of the Association.</w:t>
      </w:r>
    </w:p>
    <w:p w14:paraId="55296858" w14:textId="19E3A0C7" w:rsidR="009D7C95" w:rsidRDefault="009D7C95" w:rsidP="009477A5">
      <w:pPr>
        <w:pStyle w:val="MELegal3"/>
      </w:pPr>
      <w:r>
        <w:t>Subject to the Act and any court order made under section 133 of the Act, the surplus assets must be given to a body that has similar purposes to the Association and which is not carried on for the profit or gain of its individual members.</w:t>
      </w:r>
    </w:p>
    <w:p w14:paraId="3094DD20" w14:textId="10213D5A" w:rsidR="009D7C95" w:rsidRDefault="009D7C95" w:rsidP="009477A5">
      <w:pPr>
        <w:pStyle w:val="MELegal3"/>
      </w:pPr>
      <w:r>
        <w:t>The body to which the surplus assets are to be given must be decided by special resolution.</w:t>
      </w:r>
    </w:p>
    <w:p w14:paraId="798C90E3" w14:textId="031A74C6" w:rsidR="009D7C95" w:rsidRDefault="009D7C95" w:rsidP="009477A5">
      <w:pPr>
        <w:pStyle w:val="MELegal1"/>
      </w:pPr>
      <w:bookmarkStart w:id="2071" w:name="_Toc179378350"/>
      <w:r>
        <w:t>Alteration of Rules</w:t>
      </w:r>
      <w:bookmarkEnd w:id="2071"/>
    </w:p>
    <w:p w14:paraId="1C7CEA7D" w14:textId="77777777" w:rsidR="009D7C95" w:rsidRDefault="009D7C95" w:rsidP="009477A5">
      <w:pPr>
        <w:ind w:left="680"/>
      </w:pPr>
      <w:r>
        <w:t>These Rules may only be altered by special resolution of a general meeting of the Association.</w:t>
      </w:r>
    </w:p>
    <w:p w14:paraId="50E276AC" w14:textId="77777777" w:rsidR="009D7C95" w:rsidRPr="009477A5" w:rsidRDefault="009D7C95" w:rsidP="009477A5">
      <w:pPr>
        <w:ind w:left="680"/>
        <w:rPr>
          <w:b/>
          <w:bCs/>
        </w:rPr>
      </w:pPr>
      <w:r w:rsidRPr="009477A5">
        <w:rPr>
          <w:b/>
          <w:bCs/>
        </w:rPr>
        <w:t>Note</w:t>
      </w:r>
    </w:p>
    <w:p w14:paraId="740FA251" w14:textId="2AECAD14" w:rsidR="009D7C95" w:rsidRDefault="009D7C95" w:rsidP="00EB1FD4">
      <w:pPr>
        <w:pStyle w:val="Notetext"/>
      </w:pPr>
      <w:r>
        <w:t>An alteration of these Rules does not take effect unless or until it is approved by the Registrar. If these Rules (other than rule</w:t>
      </w:r>
      <w:r w:rsidR="00CA203B">
        <w:t> </w:t>
      </w:r>
      <w:r w:rsidR="00CA203B">
        <w:fldChar w:fldCharType="begin"/>
      </w:r>
      <w:r w:rsidR="00CA203B">
        <w:instrText xml:space="preserve"> REF _Ref166592886 \w \h </w:instrText>
      </w:r>
      <w:r w:rsidR="00CA203B">
        <w:fldChar w:fldCharType="separate"/>
      </w:r>
      <w:r w:rsidR="00FA08E6">
        <w:t>1</w:t>
      </w:r>
      <w:r w:rsidR="00CA203B">
        <w:fldChar w:fldCharType="end"/>
      </w:r>
      <w:r>
        <w:t xml:space="preserve">, </w:t>
      </w:r>
      <w:r w:rsidR="00CA203B">
        <w:fldChar w:fldCharType="begin"/>
      </w:r>
      <w:r w:rsidR="00CA203B">
        <w:instrText xml:space="preserve"> REF _Ref166592892 \w \h </w:instrText>
      </w:r>
      <w:r w:rsidR="00CA203B">
        <w:fldChar w:fldCharType="separate"/>
      </w:r>
      <w:r w:rsidR="00FA08E6">
        <w:t>2</w:t>
      </w:r>
      <w:r w:rsidR="00CA203B">
        <w:fldChar w:fldCharType="end"/>
      </w:r>
      <w:r>
        <w:t xml:space="preserve"> or </w:t>
      </w:r>
      <w:r w:rsidR="00CA203B">
        <w:fldChar w:fldCharType="begin"/>
      </w:r>
      <w:r w:rsidR="00CA203B">
        <w:instrText xml:space="preserve"> REF _Ref166592898 \w \h </w:instrText>
      </w:r>
      <w:r w:rsidR="00CA203B">
        <w:fldChar w:fldCharType="separate"/>
      </w:r>
      <w:r w:rsidR="00FA08E6">
        <w:t>3</w:t>
      </w:r>
      <w:r w:rsidR="00CA203B">
        <w:fldChar w:fldCharType="end"/>
      </w:r>
      <w:r>
        <w:t>) are altered, the Association is taken to have adopted its own rules, not the model rules.</w:t>
      </w:r>
    </w:p>
    <w:sectPr w:rsidR="009D7C95" w:rsidSect="00187E73">
      <w:footerReference w:type="default" r:id="rId19"/>
      <w:pgSz w:w="11907" w:h="16840" w:code="9"/>
      <w:pgMar w:top="992" w:right="1134" w:bottom="397" w:left="1418"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36" w:author="Melanie  Sherrin" w:date="2024-09-01T10:46:00Z" w:initials="MS">
    <w:p w14:paraId="7D0BADDC" w14:textId="77777777" w:rsidR="00824B62" w:rsidRDefault="00824B62" w:rsidP="00824B62">
      <w:r>
        <w:rPr>
          <w:rStyle w:val="CommentReference"/>
        </w:rPr>
        <w:annotationRef/>
      </w:r>
      <w:r>
        <w:rPr>
          <w:color w:val="000000"/>
          <w:szCs w:val="20"/>
        </w:rPr>
        <w:t>This section needs revising and is for consultation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0BAD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D08D7C" w16cex:dateUtc="2024-09-01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0BADDC" w16cid:durableId="69D08D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638C" w14:textId="77777777" w:rsidR="009B0B18" w:rsidRDefault="009B0B18">
      <w:r>
        <w:separator/>
      </w:r>
    </w:p>
  </w:endnote>
  <w:endnote w:type="continuationSeparator" w:id="0">
    <w:p w14:paraId="2EB14BCB" w14:textId="77777777" w:rsidR="009B0B18" w:rsidRDefault="009B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Times New (W1)">
    <w:altName w:val="Times New Roman"/>
    <w:panose1 w:val="020B06040202020202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D040" w14:textId="2D00093B" w:rsidR="00387050" w:rsidRDefault="0045724B">
    <w:pPr>
      <w:pStyle w:val="Footer"/>
      <w:rPr>
        <w:sz w:val="13"/>
      </w:rPr>
    </w:pPr>
    <w:fldSimple w:instr=" DOCPROPERTY DocumentID \* MERGEFORMAT ">
      <w:r w:rsidRPr="0045724B">
        <w:rPr>
          <w:sz w:val="13"/>
        </w:rPr>
        <w:t>ME_221045479_3</w:t>
      </w:r>
    </w:fldSimple>
  </w:p>
  <w:p w14:paraId="756EE2DD" w14:textId="731F25DD" w:rsidR="000119B4" w:rsidRDefault="006F3A8D">
    <w:pPr>
      <w:pStyle w:val="Footer"/>
    </w:pPr>
    <w:fldSimple w:instr=" DOCPROPERTY DocumentID \* MERGEFORMAT ">
      <w:r w:rsidRPr="006F3A8D">
        <w:rPr>
          <w:color w:val="191919"/>
          <w:sz w:val="13"/>
        </w:rPr>
        <w:t>ME_221674383_5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6919" w14:textId="515B6FFC" w:rsidR="00387050" w:rsidRDefault="006F3A8D">
    <w:pPr>
      <w:pStyle w:val="Footer"/>
    </w:pPr>
    <w:fldSimple w:instr=" DOCPROPERTY DocumentID \* MERGEFORMAT ">
      <w:r w:rsidRPr="006F3A8D">
        <w:rPr>
          <w:color w:val="191919"/>
          <w:sz w:val="13"/>
        </w:rPr>
        <w:t>ME_221674383_5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5245"/>
      <w:gridCol w:w="3686"/>
    </w:tblGrid>
    <w:tr w:rsidR="001E1013" w:rsidRPr="00563B4E" w14:paraId="517BE32A" w14:textId="77777777" w:rsidTr="00F0663A">
      <w:tc>
        <w:tcPr>
          <w:tcW w:w="5245" w:type="dxa"/>
        </w:tcPr>
        <w:p w14:paraId="578A8130" w14:textId="3B4D0353" w:rsidR="001E1013" w:rsidRDefault="001E1013" w:rsidP="009047CB">
          <w:pPr>
            <w:pStyle w:val="Footer"/>
            <w:spacing w:before="0" w:line="180" w:lineRule="exact"/>
            <w:rPr>
              <w:rFonts w:cs="Arial"/>
            </w:rPr>
          </w:pPr>
          <w:bookmarkStart w:id="61" w:name="bkMEAddress"/>
          <w:r>
            <w:rPr>
              <w:rFonts w:cs="Arial"/>
            </w:rPr>
            <w:t>Level 20 Collins Arch 447 Collins Street</w:t>
          </w:r>
        </w:p>
        <w:p w14:paraId="2614E7F1" w14:textId="77777777" w:rsidR="001E1013" w:rsidRDefault="001E1013" w:rsidP="009047CB">
          <w:pPr>
            <w:pStyle w:val="Footer"/>
            <w:spacing w:before="0" w:line="180" w:lineRule="exact"/>
            <w:rPr>
              <w:rFonts w:cs="Arial"/>
            </w:rPr>
          </w:pPr>
          <w:r>
            <w:rPr>
              <w:rFonts w:cs="Arial"/>
            </w:rPr>
            <w:t>Melbourne Vic 3000 Australia</w:t>
          </w:r>
        </w:p>
        <w:p w14:paraId="0D893A31" w14:textId="0B12D68E" w:rsidR="001E1013" w:rsidRPr="00563B4E" w:rsidRDefault="001E1013" w:rsidP="009047CB">
          <w:pPr>
            <w:pStyle w:val="Footer"/>
            <w:spacing w:before="0" w:line="180" w:lineRule="exact"/>
            <w:rPr>
              <w:rFonts w:cs="Arial"/>
            </w:rPr>
          </w:pPr>
          <w:r>
            <w:rPr>
              <w:rFonts w:cs="Arial"/>
            </w:rPr>
            <w:t>T +61 3 8608 2000 F +61 3 8608 1000</w:t>
          </w:r>
          <w:bookmarkEnd w:id="61"/>
        </w:p>
        <w:p w14:paraId="648A1CE6" w14:textId="19478C86" w:rsidR="001E1013" w:rsidRPr="009B5EBB" w:rsidRDefault="001E1013" w:rsidP="009047CB">
          <w:pPr>
            <w:pStyle w:val="Footer"/>
            <w:spacing w:before="0" w:line="180" w:lineRule="exact"/>
            <w:rPr>
              <w:rFonts w:cs="Arial"/>
              <w:b/>
            </w:rPr>
          </w:pPr>
          <w:bookmarkStart w:id="62" w:name="bkMEWebNoW"/>
          <w:r>
            <w:rPr>
              <w:rFonts w:cs="Arial"/>
              <w:b/>
            </w:rPr>
            <w:t>minterellison.com</w:t>
          </w:r>
          <w:bookmarkEnd w:id="62"/>
          <w:r w:rsidRPr="00563B4E">
            <w:rPr>
              <w:rFonts w:cs="Arial"/>
              <w:b/>
            </w:rPr>
            <w:t xml:space="preserve">  </w:t>
          </w:r>
        </w:p>
      </w:tc>
      <w:tc>
        <w:tcPr>
          <w:tcW w:w="3686" w:type="dxa"/>
          <w:vAlign w:val="bottom"/>
        </w:tcPr>
        <w:p w14:paraId="21839F1D" w14:textId="77777777" w:rsidR="001E1013" w:rsidRPr="00563B4E" w:rsidRDefault="001E1013" w:rsidP="009047CB">
          <w:pPr>
            <w:spacing w:before="0" w:after="0"/>
            <w:jc w:val="right"/>
            <w:rPr>
              <w:rFonts w:cs="Arial"/>
              <w:sz w:val="14"/>
              <w:szCs w:val="14"/>
            </w:rPr>
          </w:pPr>
          <w:bookmarkStart w:id="63" w:name="bkMELogo"/>
          <w:bookmarkEnd w:id="63"/>
          <w:r>
            <w:rPr>
              <w:noProof/>
            </w:rPr>
            <w:drawing>
              <wp:anchor distT="0" distB="0" distL="114300" distR="114300" simplePos="0" relativeHeight="251663360" behindDoc="1" locked="0" layoutInCell="1" allowOverlap="1" wp14:anchorId="18C6B4FA" wp14:editId="1A1991D2">
                <wp:simplePos x="0" y="0"/>
                <wp:positionH relativeFrom="column">
                  <wp:posOffset>17245</wp:posOffset>
                </wp:positionH>
                <wp:positionV relativeFrom="paragraph">
                  <wp:posOffset>250</wp:posOffset>
                </wp:positionV>
                <wp:extent cx="2257200" cy="270000"/>
                <wp:effectExtent l="0" t="0" r="0" b="0"/>
                <wp:wrapTight wrapText="bothSides">
                  <wp:wrapPolygon edited="0">
                    <wp:start x="0" y="0"/>
                    <wp:lineTo x="0" y="19821"/>
                    <wp:lineTo x="21333" y="19821"/>
                    <wp:lineTo x="21333" y="6099"/>
                    <wp:lineTo x="15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7200" cy="270000"/>
                        </a:xfrm>
                        <a:prstGeom prst="rect">
                          <a:avLst/>
                        </a:prstGeom>
                        <a:noFill/>
                        <a:ln>
                          <a:noFill/>
                        </a:ln>
                      </pic:spPr>
                    </pic:pic>
                  </a:graphicData>
                </a:graphic>
              </wp:anchor>
            </w:drawing>
          </w:r>
        </w:p>
      </w:tc>
    </w:tr>
  </w:tbl>
  <w:p w14:paraId="1F33BCE4" w14:textId="689ED794" w:rsidR="00AA68D0" w:rsidRDefault="006F3A8D" w:rsidP="009047CB">
    <w:pPr>
      <w:pStyle w:val="Footer"/>
      <w:tabs>
        <w:tab w:val="center" w:pos="4678"/>
      </w:tabs>
      <w:spacing w:before="0"/>
      <w:ind w:left="567"/>
    </w:pPr>
    <w:fldSimple w:instr=" DOCPROPERTY DocumentID \* MERGEFORMAT ">
      <w:r w:rsidRPr="006F3A8D">
        <w:rPr>
          <w:color w:val="191919"/>
          <w:sz w:val="13"/>
        </w:rPr>
        <w:t>ME_221674383_5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178"/>
      <w:gridCol w:w="3177"/>
    </w:tblGrid>
    <w:tr w:rsidR="00AA68D0" w14:paraId="796D3720" w14:textId="77777777" w:rsidTr="007A63F1">
      <w:trPr>
        <w:trHeight w:val="425"/>
      </w:trPr>
      <w:tc>
        <w:tcPr>
          <w:tcW w:w="6345" w:type="dxa"/>
          <w:vAlign w:val="bottom"/>
        </w:tcPr>
        <w:p w14:paraId="67D3A91B" w14:textId="7BD21B49" w:rsidR="00AA68D0" w:rsidRDefault="001E1013" w:rsidP="00F520E4">
          <w:pPr>
            <w:pStyle w:val="Footer"/>
            <w:spacing w:before="0"/>
          </w:pPr>
          <w:r>
            <w:t xml:space="preserve">Victorian Mental </w:t>
          </w:r>
          <w:r w:rsidR="00445EDA">
            <w:t>Illness</w:t>
          </w:r>
          <w:r>
            <w:t xml:space="preserve"> Awareness Council Rules </w:t>
          </w:r>
        </w:p>
        <w:p w14:paraId="3E0B6360" w14:textId="3F9FC222" w:rsidR="00AA68D0" w:rsidRDefault="001E1013" w:rsidP="00F520E4">
          <w:pPr>
            <w:pStyle w:val="Footer"/>
            <w:spacing w:before="0"/>
          </w:pPr>
          <w:bookmarkStart w:id="2072" w:name="bkMEName2"/>
          <w:proofErr w:type="spellStart"/>
          <w:r>
            <w:t>MinterEllison</w:t>
          </w:r>
          <w:bookmarkEnd w:id="2072"/>
          <w:proofErr w:type="spellEnd"/>
          <w:r w:rsidR="00620E81">
            <w:t xml:space="preserve"> | Ref:  </w:t>
          </w:r>
          <w:bookmarkStart w:id="2073" w:name="bkOurRef2"/>
          <w:r w:rsidR="009555D7">
            <w:t>MSTS</w:t>
          </w:r>
          <w:r w:rsidR="00387050">
            <w:t xml:space="preserve"> 1494879</w:t>
          </w:r>
          <w:bookmarkEnd w:id="2073"/>
          <w:r w:rsidR="00620E81">
            <w:t xml:space="preserve"> </w:t>
          </w:r>
        </w:p>
      </w:tc>
      <w:tc>
        <w:tcPr>
          <w:tcW w:w="3261" w:type="dxa"/>
          <w:vAlign w:val="bottom"/>
        </w:tcPr>
        <w:p w14:paraId="55F0294C" w14:textId="77777777" w:rsidR="00AA68D0" w:rsidRDefault="00620E81" w:rsidP="00F520E4">
          <w:pPr>
            <w:pStyle w:val="Footer"/>
            <w:spacing w:before="0"/>
            <w:jc w:val="right"/>
            <w:rPr>
              <w:b/>
            </w:rPr>
          </w:pPr>
          <w:r>
            <w:t>Page</w:t>
          </w: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sidR="00543E03">
            <w:rPr>
              <w:rStyle w:val="PageNumber"/>
              <w:b w:val="0"/>
              <w:noProof/>
            </w:rPr>
            <w:t>9</w:t>
          </w:r>
          <w:r>
            <w:rPr>
              <w:rStyle w:val="PageNumber"/>
              <w:b w:val="0"/>
            </w:rPr>
            <w:fldChar w:fldCharType="end"/>
          </w:r>
        </w:p>
      </w:tc>
    </w:tr>
  </w:tbl>
  <w:p w14:paraId="6DE8C3C1" w14:textId="59DBA089" w:rsidR="00AA68D0" w:rsidRDefault="006F3A8D" w:rsidP="00F520E4">
    <w:pPr>
      <w:pStyle w:val="Footer"/>
      <w:spacing w:before="0"/>
    </w:pPr>
    <w:fldSimple w:instr=" DOCPROPERTY DocumentID \* MERGEFORMAT ">
      <w:r w:rsidRPr="006F3A8D">
        <w:rPr>
          <w:color w:val="191919"/>
          <w:sz w:val="13"/>
        </w:rPr>
        <w:t>ME_221674383_5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5736" w14:textId="77777777" w:rsidR="009B0B18" w:rsidRDefault="009B0B18">
      <w:r>
        <w:separator/>
      </w:r>
    </w:p>
  </w:footnote>
  <w:footnote w:type="continuationSeparator" w:id="0">
    <w:p w14:paraId="5D4E60B5" w14:textId="77777777" w:rsidR="009B0B18" w:rsidRDefault="009B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3B03" w14:textId="77777777" w:rsidR="00AA68D0" w:rsidRDefault="00620E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32ACEA9" w14:textId="77777777" w:rsidR="00AA68D0" w:rsidRDefault="00AA6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3969" w14:textId="77777777" w:rsidR="00AA68D0" w:rsidRDefault="00387050" w:rsidP="0008658C">
    <w:pPr>
      <w:pStyle w:val="Header"/>
      <w:tabs>
        <w:tab w:val="right" w:pos="9356"/>
      </w:tabs>
    </w:pPr>
    <w:bookmarkStart w:id="60" w:name="bkMELogoHeader"/>
    <w:bookmarkEnd w:id="60"/>
    <w:r>
      <w:rPr>
        <w:noProof/>
      </w:rPr>
      <w:drawing>
        <wp:anchor distT="0" distB="0" distL="114300" distR="114300" simplePos="0" relativeHeight="251661312" behindDoc="0" locked="0" layoutInCell="1" allowOverlap="1" wp14:anchorId="74CC8444" wp14:editId="64FB2281">
          <wp:simplePos x="0" y="0"/>
          <wp:positionH relativeFrom="margin">
            <wp:align>right</wp:align>
          </wp:positionH>
          <wp:positionV relativeFrom="page">
            <wp:posOffset>360045</wp:posOffset>
          </wp:positionV>
          <wp:extent cx="849600" cy="1080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MELogo"/>
                  <pic:cNvPicPr/>
                </pic:nvPicPr>
                <pic:blipFill>
                  <a:blip r:embed="rId1">
                    <a:extLst>
                      <a:ext uri="{28A0092B-C50C-407E-A947-70E740481C1C}">
                        <a14:useLocalDpi xmlns:a14="http://schemas.microsoft.com/office/drawing/2010/main" val="0"/>
                      </a:ext>
                    </a:extLst>
                  </a:blip>
                  <a:stretch>
                    <a:fillRect/>
                  </a:stretch>
                </pic:blipFill>
                <pic:spPr>
                  <a:xfrm>
                    <a:off x="0" y="0"/>
                    <a:ext cx="849600" cy="10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A749" w14:textId="77777777" w:rsidR="00100AE9" w:rsidRDefault="00100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228ED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5280611"/>
    <w:multiLevelType w:val="hybridMultilevel"/>
    <w:tmpl w:val="6706BCB4"/>
    <w:lvl w:ilvl="0" w:tplc="E66C72E2">
      <w:start w:val="1"/>
      <w:numFmt w:val="upperLetter"/>
      <w:pStyle w:val="Exhibit"/>
      <w:suff w:val="nothing"/>
      <w:lvlText w:val="Exhibit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8CA5CEB"/>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EB342C"/>
    <w:multiLevelType w:val="multilevel"/>
    <w:tmpl w:val="2D1CD976"/>
    <w:numStyleLink w:val="MENoIndent"/>
  </w:abstractNum>
  <w:abstractNum w:abstractNumId="13" w15:restartNumberingAfterBreak="0">
    <w:nsid w:val="10B05E06"/>
    <w:multiLevelType w:val="multilevel"/>
    <w:tmpl w:val="9280D0E6"/>
    <w:styleLink w:val="MEBulletedList"/>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14" w15:restartNumberingAfterBreak="0">
    <w:nsid w:val="12F32A57"/>
    <w:multiLevelType w:val="hybridMultilevel"/>
    <w:tmpl w:val="E3FE1D60"/>
    <w:lvl w:ilvl="0" w:tplc="B964DF7A">
      <w:start w:val="13"/>
      <w:numFmt w:val="decimal"/>
      <w:lvlText w:val="%1"/>
      <w:lvlJc w:val="left"/>
      <w:pPr>
        <w:ind w:left="1040" w:hanging="360"/>
      </w:pPr>
      <w:rPr>
        <w:rFonts w:hint="default"/>
        <w:b/>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148F5651"/>
    <w:multiLevelType w:val="multilevel"/>
    <w:tmpl w:val="0268A352"/>
    <w:numStyleLink w:val="METableBullets"/>
  </w:abstractNum>
  <w:abstractNum w:abstractNumId="16" w15:restartNumberingAfterBreak="0">
    <w:nsid w:val="17792030"/>
    <w:multiLevelType w:val="multilevel"/>
    <w:tmpl w:val="2D1CD976"/>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7" w15:restartNumberingAfterBreak="0">
    <w:nsid w:val="19504536"/>
    <w:multiLevelType w:val="hybridMultilevel"/>
    <w:tmpl w:val="38D6B264"/>
    <w:lvl w:ilvl="0" w:tplc="C6E0FFD4">
      <w:start w:val="1"/>
      <w:numFmt w:val="upperLetter"/>
      <w:pStyle w:val="Annexure"/>
      <w:suff w:val="nothing"/>
      <w:lvlText w:val="Annexure %1"/>
      <w:lvlJc w:val="left"/>
      <w:pPr>
        <w:ind w:left="0" w:firstLine="0"/>
      </w:pPr>
      <w:rPr>
        <w:rFonts w:ascii="Arial Bold" w:hAnsi="Arial Bold" w:hint="default"/>
        <w:spacing w:val="-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FA53F22"/>
    <w:multiLevelType w:val="multilevel"/>
    <w:tmpl w:val="97FC3F78"/>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9" w15:restartNumberingAfterBreak="0">
    <w:nsid w:val="2C114F38"/>
    <w:multiLevelType w:val="multilevel"/>
    <w:tmpl w:val="A1941708"/>
    <w:styleLink w:val="Part"/>
    <w:lvl w:ilvl="0">
      <w:start w:val="1"/>
      <w:numFmt w:val="upperLetter"/>
      <w:suff w:val="nothing"/>
      <w:lvlText w:val="Part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tabs>
          <w:tab w:val="num" w:pos="1361"/>
        </w:tabs>
        <w:ind w:left="1361" w:hanging="681"/>
      </w:pPr>
      <w:rPr>
        <w:rFonts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20" w15:restartNumberingAfterBreak="0">
    <w:nsid w:val="34137597"/>
    <w:multiLevelType w:val="multilevel"/>
    <w:tmpl w:val="EDCA0A52"/>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1"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2" w15:restartNumberingAfterBreak="0">
    <w:nsid w:val="3EE526C6"/>
    <w:multiLevelType w:val="multilevel"/>
    <w:tmpl w:val="EDCA0A52"/>
    <w:numStyleLink w:val="Definition"/>
  </w:abstractNum>
  <w:abstractNum w:abstractNumId="23" w15:restartNumberingAfterBreak="0">
    <w:nsid w:val="401D5F41"/>
    <w:multiLevelType w:val="multilevel"/>
    <w:tmpl w:val="FDBEE480"/>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4" w15:restartNumberingAfterBreak="0">
    <w:nsid w:val="439E57EB"/>
    <w:multiLevelType w:val="multilevel"/>
    <w:tmpl w:val="97FC3F78"/>
    <w:numStyleLink w:val="Schedule"/>
  </w:abstractNum>
  <w:abstractNum w:abstractNumId="25"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C32F0"/>
    <w:multiLevelType w:val="multilevel"/>
    <w:tmpl w:val="2BD26860"/>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b w:val="0"/>
        <w:bCs w:val="0"/>
      </w:rPr>
    </w:lvl>
    <w:lvl w:ilvl="3">
      <w:start w:val="1"/>
      <w:numFmt w:val="lowerRoman"/>
      <w:pStyle w:val="MELegal4"/>
      <w:lvlText w:val="(%4)"/>
      <w:lvlJc w:val="left"/>
      <w:pPr>
        <w:ind w:left="1815"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lvlRestart w:val="1"/>
      <w:pStyle w:val="MELegal7"/>
      <w:lvlText w:val="(%7)"/>
      <w:lvlJc w:val="left"/>
      <w:pPr>
        <w:tabs>
          <w:tab w:val="num" w:pos="4082"/>
        </w:tabs>
        <w:ind w:left="4082" w:hanging="680"/>
      </w:pPr>
      <w:rPr>
        <w:rFonts w:hint="default"/>
      </w:rPr>
    </w:lvl>
    <w:lvl w:ilvl="7">
      <w:start w:val="1"/>
      <w:numFmt w:val="upperLetter"/>
      <w:lvlRestart w:val="2"/>
      <w:pStyle w:val="MELegal8"/>
      <w:lvlText w:val="%8."/>
      <w:lvlJc w:val="left"/>
      <w:pPr>
        <w:tabs>
          <w:tab w:val="num" w:pos="4763"/>
        </w:tabs>
        <w:ind w:left="4763" w:hanging="681"/>
      </w:pPr>
      <w:rPr>
        <w:rFonts w:hint="default"/>
      </w:rPr>
    </w:lvl>
    <w:lvl w:ilvl="8">
      <w:start w:val="1"/>
      <w:numFmt w:val="upperRoman"/>
      <w:lvlRestart w:val="2"/>
      <w:pStyle w:val="MELegal9"/>
      <w:lvlText w:val="%9."/>
      <w:lvlJc w:val="left"/>
      <w:pPr>
        <w:tabs>
          <w:tab w:val="num" w:pos="5443"/>
        </w:tabs>
        <w:ind w:left="5443" w:hanging="680"/>
      </w:pPr>
      <w:rPr>
        <w:rFonts w:hint="default"/>
      </w:rPr>
    </w:lvl>
  </w:abstractNum>
  <w:abstractNum w:abstractNumId="27"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8" w15:restartNumberingAfterBreak="0">
    <w:nsid w:val="5CAC0974"/>
    <w:multiLevelType w:val="multilevel"/>
    <w:tmpl w:val="2C7A9A8E"/>
    <w:numStyleLink w:val="Warranty"/>
  </w:abstractNum>
  <w:abstractNum w:abstractNumId="29" w15:restartNumberingAfterBreak="0">
    <w:nsid w:val="60F7271F"/>
    <w:multiLevelType w:val="multilevel"/>
    <w:tmpl w:val="E8E4EEC2"/>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upperRoman"/>
      <w:pStyle w:val="MEBasic6"/>
      <w:lvlText w:val="(%6)"/>
      <w:lvlJc w:val="left"/>
      <w:pPr>
        <w:tabs>
          <w:tab w:val="num" w:pos="3402"/>
        </w:tabs>
        <w:ind w:left="3402" w:hanging="680"/>
      </w:pPr>
      <w:rPr>
        <w:rFonts w:hint="default"/>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30"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1" w15:restartNumberingAfterBreak="0">
    <w:nsid w:val="66482B96"/>
    <w:multiLevelType w:val="multilevel"/>
    <w:tmpl w:val="05EA4D5C"/>
    <w:lvl w:ilvl="0">
      <w:start w:val="1"/>
      <w:numFmt w:val="decimal"/>
      <w:pStyle w:val="PartL1"/>
      <w:suff w:val="nothing"/>
      <w:lvlText w:val="Part %1"/>
      <w:lvlJc w:val="left"/>
      <w:pPr>
        <w:ind w:left="0" w:firstLine="0"/>
      </w:pPr>
      <w:rPr>
        <w:rFonts w:hint="default"/>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32" w15:restartNumberingAfterBreak="0">
    <w:nsid w:val="7A845DF6"/>
    <w:multiLevelType w:val="multilevel"/>
    <w:tmpl w:val="9280D0E6"/>
    <w:numStyleLink w:val="MEBulletedList"/>
  </w:abstractNum>
  <w:num w:numId="1" w16cid:durableId="1316954441">
    <w:abstractNumId w:val="9"/>
  </w:num>
  <w:num w:numId="2" w16cid:durableId="807741546">
    <w:abstractNumId w:val="11"/>
  </w:num>
  <w:num w:numId="3" w16cid:durableId="1013650628">
    <w:abstractNumId w:val="7"/>
  </w:num>
  <w:num w:numId="4" w16cid:durableId="407506004">
    <w:abstractNumId w:val="6"/>
  </w:num>
  <w:num w:numId="5" w16cid:durableId="507719354">
    <w:abstractNumId w:val="5"/>
  </w:num>
  <w:num w:numId="6" w16cid:durableId="1256551751">
    <w:abstractNumId w:val="4"/>
  </w:num>
  <w:num w:numId="7" w16cid:durableId="1770195095">
    <w:abstractNumId w:val="8"/>
  </w:num>
  <w:num w:numId="8" w16cid:durableId="98646627">
    <w:abstractNumId w:val="3"/>
  </w:num>
  <w:num w:numId="9" w16cid:durableId="137918491">
    <w:abstractNumId w:val="2"/>
  </w:num>
  <w:num w:numId="10" w16cid:durableId="988825448">
    <w:abstractNumId w:val="1"/>
  </w:num>
  <w:num w:numId="11" w16cid:durableId="1389760520">
    <w:abstractNumId w:val="0"/>
  </w:num>
  <w:num w:numId="12" w16cid:durableId="805658513">
    <w:abstractNumId w:val="20"/>
  </w:num>
  <w:num w:numId="13" w16cid:durableId="799539943">
    <w:abstractNumId w:val="21"/>
  </w:num>
  <w:num w:numId="14" w16cid:durableId="2022967247">
    <w:abstractNumId w:val="29"/>
  </w:num>
  <w:num w:numId="15" w16cid:durableId="2052263084">
    <w:abstractNumId w:val="23"/>
  </w:num>
  <w:num w:numId="16" w16cid:durableId="1836142416">
    <w:abstractNumId w:val="19"/>
  </w:num>
  <w:num w:numId="17" w16cid:durableId="1070418624">
    <w:abstractNumId w:val="18"/>
  </w:num>
  <w:num w:numId="18" w16cid:durableId="1468088779">
    <w:abstractNumId w:val="30"/>
  </w:num>
  <w:num w:numId="19" w16cid:durableId="1637641865">
    <w:abstractNumId w:val="16"/>
  </w:num>
  <w:num w:numId="20" w16cid:durableId="837813464">
    <w:abstractNumId w:val="12"/>
    <w:lvlOverride w:ilvl="0">
      <w:lvl w:ilvl="0">
        <w:start w:val="1"/>
        <w:numFmt w:val="decimal"/>
        <w:pStyle w:val="MENoIndent1"/>
        <w:suff w:val="nothing"/>
        <w:lvlText w:val="%1"/>
        <w:lvlJc w:val="left"/>
        <w:pPr>
          <w:ind w:left="0" w:firstLine="0"/>
        </w:pPr>
        <w:rPr>
          <w:rFonts w:hint="default"/>
        </w:rPr>
      </w:lvl>
    </w:lvlOverride>
  </w:num>
  <w:num w:numId="21" w16cid:durableId="1405251861">
    <w:abstractNumId w:val="31"/>
  </w:num>
  <w:num w:numId="22" w16cid:durableId="471142471">
    <w:abstractNumId w:val="28"/>
  </w:num>
  <w:num w:numId="23" w16cid:durableId="1828859528">
    <w:abstractNumId w:val="27"/>
  </w:num>
  <w:num w:numId="24" w16cid:durableId="591164500">
    <w:abstractNumId w:val="22"/>
  </w:num>
  <w:num w:numId="25" w16cid:durableId="1087994503">
    <w:abstractNumId w:val="25"/>
  </w:num>
  <w:num w:numId="26" w16cid:durableId="870532920">
    <w:abstractNumId w:val="13"/>
  </w:num>
  <w:num w:numId="27" w16cid:durableId="449201223">
    <w:abstractNumId w:val="32"/>
  </w:num>
  <w:num w:numId="28" w16cid:durableId="1634023160">
    <w:abstractNumId w:val="24"/>
  </w:num>
  <w:num w:numId="29" w16cid:durableId="2126187804">
    <w:abstractNumId w:val="15"/>
  </w:num>
  <w:num w:numId="30" w16cid:durableId="211038319">
    <w:abstractNumId w:val="17"/>
  </w:num>
  <w:num w:numId="31" w16cid:durableId="856188310">
    <w:abstractNumId w:val="10"/>
  </w:num>
  <w:num w:numId="32" w16cid:durableId="2121485506">
    <w:abstractNumId w:val="26"/>
  </w:num>
  <w:num w:numId="33" w16cid:durableId="1374428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12402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366649">
    <w:abstractNumId w:val="26"/>
  </w:num>
  <w:num w:numId="36" w16cid:durableId="2108840811">
    <w:abstractNumId w:val="26"/>
  </w:num>
  <w:num w:numId="37" w16cid:durableId="1333287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4577116">
    <w:abstractNumId w:val="26"/>
  </w:num>
  <w:num w:numId="39" w16cid:durableId="992489513">
    <w:abstractNumId w:val="1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nterEllison">
    <w15:presenceInfo w15:providerId="None" w15:userId="MinterEllison"/>
  </w15:person>
  <w15:person w15:author="Melanie Sherrin">
    <w15:presenceInfo w15:providerId="AD" w15:userId="S::melanie.sherrin@kildareministries.org.au::d7fbe4aa-aa52-4c44-80ba-6ec69ffb40e5"/>
  </w15:person>
  <w15:person w15:author="Melanie  Sherrin">
    <w15:presenceInfo w15:providerId="AD" w15:userId="S::Melanie.Sherrin@terrain.org.au::d12bcf1b-f4ed-4af9-b317-fc90fdc1471b"/>
  </w15:person>
  <w15:person w15:author="Prue Lacey">
    <w15:presenceInfo w15:providerId="AD" w15:userId="S::prue.lacey@vmiac.org.au::63665fa7-d9a6-4daa-9719-3dcfe0a961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68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50"/>
    <w:rsid w:val="000075DC"/>
    <w:rsid w:val="00010681"/>
    <w:rsid w:val="000119B4"/>
    <w:rsid w:val="00011D5C"/>
    <w:rsid w:val="00021426"/>
    <w:rsid w:val="000249D4"/>
    <w:rsid w:val="000262F8"/>
    <w:rsid w:val="00030207"/>
    <w:rsid w:val="0003423E"/>
    <w:rsid w:val="000355A2"/>
    <w:rsid w:val="00035CE3"/>
    <w:rsid w:val="00042FDD"/>
    <w:rsid w:val="00043195"/>
    <w:rsid w:val="00050475"/>
    <w:rsid w:val="00050C0F"/>
    <w:rsid w:val="00062642"/>
    <w:rsid w:val="00065F1D"/>
    <w:rsid w:val="00070070"/>
    <w:rsid w:val="00070780"/>
    <w:rsid w:val="00071CE2"/>
    <w:rsid w:val="000765F4"/>
    <w:rsid w:val="0008224B"/>
    <w:rsid w:val="00084017"/>
    <w:rsid w:val="0008658C"/>
    <w:rsid w:val="000B1631"/>
    <w:rsid w:val="000C095C"/>
    <w:rsid w:val="000C4E0F"/>
    <w:rsid w:val="000C517E"/>
    <w:rsid w:val="000C55C6"/>
    <w:rsid w:val="000C78A3"/>
    <w:rsid w:val="000D6BE3"/>
    <w:rsid w:val="000D6C99"/>
    <w:rsid w:val="000E5188"/>
    <w:rsid w:val="000E5BE3"/>
    <w:rsid w:val="000E760F"/>
    <w:rsid w:val="000F2844"/>
    <w:rsid w:val="000F696F"/>
    <w:rsid w:val="000F7B25"/>
    <w:rsid w:val="00100884"/>
    <w:rsid w:val="00100AE9"/>
    <w:rsid w:val="00102DAA"/>
    <w:rsid w:val="001033CF"/>
    <w:rsid w:val="001035B1"/>
    <w:rsid w:val="001204C3"/>
    <w:rsid w:val="00120FF5"/>
    <w:rsid w:val="00122FF0"/>
    <w:rsid w:val="001302C4"/>
    <w:rsid w:val="00130B41"/>
    <w:rsid w:val="00130BAF"/>
    <w:rsid w:val="001475D1"/>
    <w:rsid w:val="00147B47"/>
    <w:rsid w:val="001542D7"/>
    <w:rsid w:val="0015612D"/>
    <w:rsid w:val="00157033"/>
    <w:rsid w:val="001734BF"/>
    <w:rsid w:val="001860B5"/>
    <w:rsid w:val="00187E73"/>
    <w:rsid w:val="00191310"/>
    <w:rsid w:val="00195951"/>
    <w:rsid w:val="00195F6A"/>
    <w:rsid w:val="001A4D84"/>
    <w:rsid w:val="001A54EF"/>
    <w:rsid w:val="001C1DBA"/>
    <w:rsid w:val="001C44BE"/>
    <w:rsid w:val="001C5B04"/>
    <w:rsid w:val="001C6827"/>
    <w:rsid w:val="001C7B8A"/>
    <w:rsid w:val="001D01F1"/>
    <w:rsid w:val="001D0879"/>
    <w:rsid w:val="001D2AF0"/>
    <w:rsid w:val="001D355B"/>
    <w:rsid w:val="001D7937"/>
    <w:rsid w:val="001E1013"/>
    <w:rsid w:val="001E4CF5"/>
    <w:rsid w:val="001E694D"/>
    <w:rsid w:val="001F46C0"/>
    <w:rsid w:val="001F6B38"/>
    <w:rsid w:val="001F6E7B"/>
    <w:rsid w:val="00206611"/>
    <w:rsid w:val="00216B05"/>
    <w:rsid w:val="00223D54"/>
    <w:rsid w:val="00224E61"/>
    <w:rsid w:val="00230BE6"/>
    <w:rsid w:val="002427F4"/>
    <w:rsid w:val="00242F98"/>
    <w:rsid w:val="0024597C"/>
    <w:rsid w:val="002521F5"/>
    <w:rsid w:val="00254F28"/>
    <w:rsid w:val="002566DB"/>
    <w:rsid w:val="00263011"/>
    <w:rsid w:val="002673A1"/>
    <w:rsid w:val="00271A94"/>
    <w:rsid w:val="00272F4B"/>
    <w:rsid w:val="00283260"/>
    <w:rsid w:val="002B2F33"/>
    <w:rsid w:val="002B3B50"/>
    <w:rsid w:val="002B71B0"/>
    <w:rsid w:val="002C2328"/>
    <w:rsid w:val="002C3F13"/>
    <w:rsid w:val="002C597E"/>
    <w:rsid w:val="002C5DA0"/>
    <w:rsid w:val="002D18A5"/>
    <w:rsid w:val="002D3064"/>
    <w:rsid w:val="002D7138"/>
    <w:rsid w:val="002E03F4"/>
    <w:rsid w:val="002E137E"/>
    <w:rsid w:val="002F2CB7"/>
    <w:rsid w:val="002F3F62"/>
    <w:rsid w:val="002F4D21"/>
    <w:rsid w:val="00303FF9"/>
    <w:rsid w:val="003064DB"/>
    <w:rsid w:val="00310C4C"/>
    <w:rsid w:val="00312843"/>
    <w:rsid w:val="00323BBF"/>
    <w:rsid w:val="0033570A"/>
    <w:rsid w:val="003377B4"/>
    <w:rsid w:val="00341EB5"/>
    <w:rsid w:val="00342C4C"/>
    <w:rsid w:val="0034553A"/>
    <w:rsid w:val="00350BF4"/>
    <w:rsid w:val="0035209F"/>
    <w:rsid w:val="003540B7"/>
    <w:rsid w:val="0036726B"/>
    <w:rsid w:val="003673C4"/>
    <w:rsid w:val="00371251"/>
    <w:rsid w:val="00380AA7"/>
    <w:rsid w:val="00384AD4"/>
    <w:rsid w:val="00387050"/>
    <w:rsid w:val="003904B9"/>
    <w:rsid w:val="00394FB7"/>
    <w:rsid w:val="003B7886"/>
    <w:rsid w:val="003C3C0F"/>
    <w:rsid w:val="003C6CAE"/>
    <w:rsid w:val="003D4B72"/>
    <w:rsid w:val="003D4D03"/>
    <w:rsid w:val="003D51D7"/>
    <w:rsid w:val="003D55A5"/>
    <w:rsid w:val="003D79F8"/>
    <w:rsid w:val="003E2201"/>
    <w:rsid w:val="003E58B6"/>
    <w:rsid w:val="003E6D44"/>
    <w:rsid w:val="004006A9"/>
    <w:rsid w:val="00401692"/>
    <w:rsid w:val="00401E66"/>
    <w:rsid w:val="00402281"/>
    <w:rsid w:val="00404C4C"/>
    <w:rsid w:val="00411DED"/>
    <w:rsid w:val="00415983"/>
    <w:rsid w:val="0042459F"/>
    <w:rsid w:val="00424C39"/>
    <w:rsid w:val="00431A6E"/>
    <w:rsid w:val="0043377B"/>
    <w:rsid w:val="00436338"/>
    <w:rsid w:val="004363AB"/>
    <w:rsid w:val="00436758"/>
    <w:rsid w:val="004406FA"/>
    <w:rsid w:val="00445EDA"/>
    <w:rsid w:val="00450E86"/>
    <w:rsid w:val="0045220D"/>
    <w:rsid w:val="004543AB"/>
    <w:rsid w:val="00455CA2"/>
    <w:rsid w:val="0045724B"/>
    <w:rsid w:val="004627A7"/>
    <w:rsid w:val="004632C7"/>
    <w:rsid w:val="00464C64"/>
    <w:rsid w:val="004725AB"/>
    <w:rsid w:val="004809A8"/>
    <w:rsid w:val="004837F0"/>
    <w:rsid w:val="004852CE"/>
    <w:rsid w:val="004862DA"/>
    <w:rsid w:val="00491A68"/>
    <w:rsid w:val="004A13D6"/>
    <w:rsid w:val="004A4193"/>
    <w:rsid w:val="004B0002"/>
    <w:rsid w:val="004B0526"/>
    <w:rsid w:val="004B101D"/>
    <w:rsid w:val="004B7FF4"/>
    <w:rsid w:val="004C6E6A"/>
    <w:rsid w:val="004D0B1E"/>
    <w:rsid w:val="004D7910"/>
    <w:rsid w:val="004E340D"/>
    <w:rsid w:val="004E68B0"/>
    <w:rsid w:val="004E6DC6"/>
    <w:rsid w:val="004F14E6"/>
    <w:rsid w:val="004F2E8A"/>
    <w:rsid w:val="00500A56"/>
    <w:rsid w:val="00501A65"/>
    <w:rsid w:val="00503B06"/>
    <w:rsid w:val="005072C0"/>
    <w:rsid w:val="00511948"/>
    <w:rsid w:val="005151F9"/>
    <w:rsid w:val="005200A9"/>
    <w:rsid w:val="005211FE"/>
    <w:rsid w:val="00523424"/>
    <w:rsid w:val="005273AF"/>
    <w:rsid w:val="005277A0"/>
    <w:rsid w:val="00530BDF"/>
    <w:rsid w:val="005433FA"/>
    <w:rsid w:val="00543E03"/>
    <w:rsid w:val="00552EEC"/>
    <w:rsid w:val="0055571F"/>
    <w:rsid w:val="00566592"/>
    <w:rsid w:val="005753B7"/>
    <w:rsid w:val="005808FA"/>
    <w:rsid w:val="0058568C"/>
    <w:rsid w:val="005938D9"/>
    <w:rsid w:val="005A6CFF"/>
    <w:rsid w:val="005B765C"/>
    <w:rsid w:val="005C1C95"/>
    <w:rsid w:val="005C291B"/>
    <w:rsid w:val="005C6CB7"/>
    <w:rsid w:val="005D3B3C"/>
    <w:rsid w:val="005E01E9"/>
    <w:rsid w:val="005E66C8"/>
    <w:rsid w:val="005E7A19"/>
    <w:rsid w:val="005F166D"/>
    <w:rsid w:val="005F2CBA"/>
    <w:rsid w:val="00611228"/>
    <w:rsid w:val="0061441D"/>
    <w:rsid w:val="00620E81"/>
    <w:rsid w:val="00623335"/>
    <w:rsid w:val="00632C8F"/>
    <w:rsid w:val="006401B6"/>
    <w:rsid w:val="006424D4"/>
    <w:rsid w:val="006554FE"/>
    <w:rsid w:val="00662AD7"/>
    <w:rsid w:val="006674FA"/>
    <w:rsid w:val="00667507"/>
    <w:rsid w:val="006760BE"/>
    <w:rsid w:val="0068003A"/>
    <w:rsid w:val="00681433"/>
    <w:rsid w:val="006840C2"/>
    <w:rsid w:val="00691EA7"/>
    <w:rsid w:val="00692F02"/>
    <w:rsid w:val="0069466B"/>
    <w:rsid w:val="00696EE9"/>
    <w:rsid w:val="006A0E81"/>
    <w:rsid w:val="006B4112"/>
    <w:rsid w:val="006B66B0"/>
    <w:rsid w:val="006B79B8"/>
    <w:rsid w:val="006C1FCE"/>
    <w:rsid w:val="006C2372"/>
    <w:rsid w:val="006C331F"/>
    <w:rsid w:val="006C58B7"/>
    <w:rsid w:val="006D5080"/>
    <w:rsid w:val="006E1791"/>
    <w:rsid w:val="006F11F1"/>
    <w:rsid w:val="006F3A8D"/>
    <w:rsid w:val="006F46C7"/>
    <w:rsid w:val="006F5251"/>
    <w:rsid w:val="00706277"/>
    <w:rsid w:val="00706B1A"/>
    <w:rsid w:val="00722424"/>
    <w:rsid w:val="007267B4"/>
    <w:rsid w:val="00727E45"/>
    <w:rsid w:val="007475A2"/>
    <w:rsid w:val="007652E7"/>
    <w:rsid w:val="0077025C"/>
    <w:rsid w:val="00774937"/>
    <w:rsid w:val="00783FC6"/>
    <w:rsid w:val="007902C9"/>
    <w:rsid w:val="007A5E2A"/>
    <w:rsid w:val="007A63F1"/>
    <w:rsid w:val="007B1481"/>
    <w:rsid w:val="007B1F16"/>
    <w:rsid w:val="007B5B48"/>
    <w:rsid w:val="007C1272"/>
    <w:rsid w:val="007C17ED"/>
    <w:rsid w:val="007C7E8C"/>
    <w:rsid w:val="007D2B19"/>
    <w:rsid w:val="007D61E8"/>
    <w:rsid w:val="007D64AE"/>
    <w:rsid w:val="007E4CA9"/>
    <w:rsid w:val="007E549D"/>
    <w:rsid w:val="007E77DC"/>
    <w:rsid w:val="00810B28"/>
    <w:rsid w:val="00822E00"/>
    <w:rsid w:val="008233AB"/>
    <w:rsid w:val="00824B62"/>
    <w:rsid w:val="00825024"/>
    <w:rsid w:val="0082710E"/>
    <w:rsid w:val="0084079C"/>
    <w:rsid w:val="00843553"/>
    <w:rsid w:val="00845AA7"/>
    <w:rsid w:val="0085278F"/>
    <w:rsid w:val="00852CB3"/>
    <w:rsid w:val="00855AA5"/>
    <w:rsid w:val="008574AB"/>
    <w:rsid w:val="00857BDD"/>
    <w:rsid w:val="0086077A"/>
    <w:rsid w:val="00865E10"/>
    <w:rsid w:val="00871708"/>
    <w:rsid w:val="008746B0"/>
    <w:rsid w:val="008857C7"/>
    <w:rsid w:val="008925D5"/>
    <w:rsid w:val="0089551B"/>
    <w:rsid w:val="00895D5D"/>
    <w:rsid w:val="00897787"/>
    <w:rsid w:val="008A1FAC"/>
    <w:rsid w:val="008A3093"/>
    <w:rsid w:val="008A43D1"/>
    <w:rsid w:val="008A4EE3"/>
    <w:rsid w:val="008B0CDE"/>
    <w:rsid w:val="008B2156"/>
    <w:rsid w:val="008C06B6"/>
    <w:rsid w:val="008C39FC"/>
    <w:rsid w:val="008C69D7"/>
    <w:rsid w:val="008C6CEE"/>
    <w:rsid w:val="008D42DC"/>
    <w:rsid w:val="008D6593"/>
    <w:rsid w:val="008D7002"/>
    <w:rsid w:val="008D701C"/>
    <w:rsid w:val="008E295C"/>
    <w:rsid w:val="008E699E"/>
    <w:rsid w:val="008F0587"/>
    <w:rsid w:val="008F0FBE"/>
    <w:rsid w:val="008F3535"/>
    <w:rsid w:val="009047CB"/>
    <w:rsid w:val="00905212"/>
    <w:rsid w:val="00915262"/>
    <w:rsid w:val="009200D1"/>
    <w:rsid w:val="00920231"/>
    <w:rsid w:val="00925F35"/>
    <w:rsid w:val="00926115"/>
    <w:rsid w:val="00933809"/>
    <w:rsid w:val="009356DB"/>
    <w:rsid w:val="00936076"/>
    <w:rsid w:val="00937F76"/>
    <w:rsid w:val="00943813"/>
    <w:rsid w:val="009446A4"/>
    <w:rsid w:val="009477A5"/>
    <w:rsid w:val="00950CA1"/>
    <w:rsid w:val="00953469"/>
    <w:rsid w:val="009555D7"/>
    <w:rsid w:val="0096085B"/>
    <w:rsid w:val="00961ED9"/>
    <w:rsid w:val="0096323B"/>
    <w:rsid w:val="009632D2"/>
    <w:rsid w:val="00966684"/>
    <w:rsid w:val="0097208A"/>
    <w:rsid w:val="00974536"/>
    <w:rsid w:val="00974855"/>
    <w:rsid w:val="00984F37"/>
    <w:rsid w:val="00990982"/>
    <w:rsid w:val="009932A2"/>
    <w:rsid w:val="009937DE"/>
    <w:rsid w:val="00997E75"/>
    <w:rsid w:val="009A0F68"/>
    <w:rsid w:val="009A6CC0"/>
    <w:rsid w:val="009B0B18"/>
    <w:rsid w:val="009C6788"/>
    <w:rsid w:val="009C7752"/>
    <w:rsid w:val="009D38E5"/>
    <w:rsid w:val="009D630D"/>
    <w:rsid w:val="009D6434"/>
    <w:rsid w:val="009D7B95"/>
    <w:rsid w:val="009D7C95"/>
    <w:rsid w:val="009E3B55"/>
    <w:rsid w:val="009F409C"/>
    <w:rsid w:val="009F4C94"/>
    <w:rsid w:val="009F6891"/>
    <w:rsid w:val="009F6B9A"/>
    <w:rsid w:val="00A01A72"/>
    <w:rsid w:val="00A02EA3"/>
    <w:rsid w:val="00A070B6"/>
    <w:rsid w:val="00A17603"/>
    <w:rsid w:val="00A30106"/>
    <w:rsid w:val="00A31ACE"/>
    <w:rsid w:val="00A323BC"/>
    <w:rsid w:val="00A32ABB"/>
    <w:rsid w:val="00A32F71"/>
    <w:rsid w:val="00A339EC"/>
    <w:rsid w:val="00A35AD2"/>
    <w:rsid w:val="00A46719"/>
    <w:rsid w:val="00A4792B"/>
    <w:rsid w:val="00A54EF1"/>
    <w:rsid w:val="00A5528A"/>
    <w:rsid w:val="00A6060B"/>
    <w:rsid w:val="00A65978"/>
    <w:rsid w:val="00A70730"/>
    <w:rsid w:val="00A8075D"/>
    <w:rsid w:val="00A80A66"/>
    <w:rsid w:val="00A91561"/>
    <w:rsid w:val="00A92F40"/>
    <w:rsid w:val="00A936A1"/>
    <w:rsid w:val="00A94B87"/>
    <w:rsid w:val="00AA3492"/>
    <w:rsid w:val="00AA5875"/>
    <w:rsid w:val="00AA68D0"/>
    <w:rsid w:val="00AB4162"/>
    <w:rsid w:val="00AC000D"/>
    <w:rsid w:val="00AC57C9"/>
    <w:rsid w:val="00AD327D"/>
    <w:rsid w:val="00AD3594"/>
    <w:rsid w:val="00AE3985"/>
    <w:rsid w:val="00AE61A6"/>
    <w:rsid w:val="00AE683D"/>
    <w:rsid w:val="00AF496A"/>
    <w:rsid w:val="00B00E0B"/>
    <w:rsid w:val="00B22078"/>
    <w:rsid w:val="00B22278"/>
    <w:rsid w:val="00B25DF6"/>
    <w:rsid w:val="00B306FD"/>
    <w:rsid w:val="00B34F7C"/>
    <w:rsid w:val="00B359B4"/>
    <w:rsid w:val="00B421F1"/>
    <w:rsid w:val="00B4748C"/>
    <w:rsid w:val="00B544B4"/>
    <w:rsid w:val="00B63B95"/>
    <w:rsid w:val="00B65903"/>
    <w:rsid w:val="00B667FA"/>
    <w:rsid w:val="00B70467"/>
    <w:rsid w:val="00B72D1F"/>
    <w:rsid w:val="00B77546"/>
    <w:rsid w:val="00B77F09"/>
    <w:rsid w:val="00B8070B"/>
    <w:rsid w:val="00B83A41"/>
    <w:rsid w:val="00B84D65"/>
    <w:rsid w:val="00B85380"/>
    <w:rsid w:val="00B92991"/>
    <w:rsid w:val="00BA7B2A"/>
    <w:rsid w:val="00BB747D"/>
    <w:rsid w:val="00BB7813"/>
    <w:rsid w:val="00BC3C10"/>
    <w:rsid w:val="00BC5C58"/>
    <w:rsid w:val="00BD259C"/>
    <w:rsid w:val="00BD2996"/>
    <w:rsid w:val="00BD3A4F"/>
    <w:rsid w:val="00BD442C"/>
    <w:rsid w:val="00BD59DC"/>
    <w:rsid w:val="00BD5AC7"/>
    <w:rsid w:val="00BD61E0"/>
    <w:rsid w:val="00BE12EE"/>
    <w:rsid w:val="00BE3DD0"/>
    <w:rsid w:val="00BE683B"/>
    <w:rsid w:val="00BF0FB1"/>
    <w:rsid w:val="00BF1C6C"/>
    <w:rsid w:val="00BF44FB"/>
    <w:rsid w:val="00BF4711"/>
    <w:rsid w:val="00C12372"/>
    <w:rsid w:val="00C127B2"/>
    <w:rsid w:val="00C12EF8"/>
    <w:rsid w:val="00C1398C"/>
    <w:rsid w:val="00C15B7A"/>
    <w:rsid w:val="00C22572"/>
    <w:rsid w:val="00C23AAA"/>
    <w:rsid w:val="00C254E2"/>
    <w:rsid w:val="00C35BCA"/>
    <w:rsid w:val="00C43ACE"/>
    <w:rsid w:val="00C4597F"/>
    <w:rsid w:val="00C607CC"/>
    <w:rsid w:val="00C625DD"/>
    <w:rsid w:val="00C77717"/>
    <w:rsid w:val="00C86710"/>
    <w:rsid w:val="00C8786C"/>
    <w:rsid w:val="00C921B3"/>
    <w:rsid w:val="00C92951"/>
    <w:rsid w:val="00C95A41"/>
    <w:rsid w:val="00CA203B"/>
    <w:rsid w:val="00CA2685"/>
    <w:rsid w:val="00CA35BE"/>
    <w:rsid w:val="00CB371A"/>
    <w:rsid w:val="00CB519C"/>
    <w:rsid w:val="00CB7007"/>
    <w:rsid w:val="00CC13CD"/>
    <w:rsid w:val="00CC5F79"/>
    <w:rsid w:val="00CD1B87"/>
    <w:rsid w:val="00CD2C6E"/>
    <w:rsid w:val="00CD5FD1"/>
    <w:rsid w:val="00CE0596"/>
    <w:rsid w:val="00CE28AA"/>
    <w:rsid w:val="00CE5651"/>
    <w:rsid w:val="00CF11C5"/>
    <w:rsid w:val="00D0489D"/>
    <w:rsid w:val="00D06E2F"/>
    <w:rsid w:val="00D0749C"/>
    <w:rsid w:val="00D10D43"/>
    <w:rsid w:val="00D11B26"/>
    <w:rsid w:val="00D17BB4"/>
    <w:rsid w:val="00D26A9B"/>
    <w:rsid w:val="00D30CE1"/>
    <w:rsid w:val="00D32A7A"/>
    <w:rsid w:val="00D34D86"/>
    <w:rsid w:val="00D36A13"/>
    <w:rsid w:val="00D50D13"/>
    <w:rsid w:val="00D5296F"/>
    <w:rsid w:val="00D56200"/>
    <w:rsid w:val="00D61F1B"/>
    <w:rsid w:val="00D63868"/>
    <w:rsid w:val="00D66BF5"/>
    <w:rsid w:val="00D905B3"/>
    <w:rsid w:val="00D94024"/>
    <w:rsid w:val="00D94C94"/>
    <w:rsid w:val="00D94DB4"/>
    <w:rsid w:val="00D97125"/>
    <w:rsid w:val="00DA2DEC"/>
    <w:rsid w:val="00DA521F"/>
    <w:rsid w:val="00DB10E4"/>
    <w:rsid w:val="00DB2BB8"/>
    <w:rsid w:val="00DB5E83"/>
    <w:rsid w:val="00DB5EF7"/>
    <w:rsid w:val="00DC0BE2"/>
    <w:rsid w:val="00DC5FA7"/>
    <w:rsid w:val="00DC6DAB"/>
    <w:rsid w:val="00DD15EB"/>
    <w:rsid w:val="00DD63F6"/>
    <w:rsid w:val="00DD6541"/>
    <w:rsid w:val="00DE21D2"/>
    <w:rsid w:val="00DE290B"/>
    <w:rsid w:val="00DF010C"/>
    <w:rsid w:val="00DF0660"/>
    <w:rsid w:val="00DF361C"/>
    <w:rsid w:val="00E13214"/>
    <w:rsid w:val="00E14581"/>
    <w:rsid w:val="00E171AA"/>
    <w:rsid w:val="00E20F14"/>
    <w:rsid w:val="00E2279E"/>
    <w:rsid w:val="00E30F96"/>
    <w:rsid w:val="00E46AA5"/>
    <w:rsid w:val="00E51033"/>
    <w:rsid w:val="00E5332E"/>
    <w:rsid w:val="00E53A8B"/>
    <w:rsid w:val="00E5405D"/>
    <w:rsid w:val="00E55859"/>
    <w:rsid w:val="00E62DDB"/>
    <w:rsid w:val="00E72821"/>
    <w:rsid w:val="00E87842"/>
    <w:rsid w:val="00E97A9B"/>
    <w:rsid w:val="00EA0365"/>
    <w:rsid w:val="00EA202D"/>
    <w:rsid w:val="00EA2C0B"/>
    <w:rsid w:val="00EB0A91"/>
    <w:rsid w:val="00EB1FD4"/>
    <w:rsid w:val="00EC0A9D"/>
    <w:rsid w:val="00EC1C9F"/>
    <w:rsid w:val="00EC5B6E"/>
    <w:rsid w:val="00EC5E58"/>
    <w:rsid w:val="00ED2CE9"/>
    <w:rsid w:val="00EE193A"/>
    <w:rsid w:val="00EF0A27"/>
    <w:rsid w:val="00F025B2"/>
    <w:rsid w:val="00F10DBB"/>
    <w:rsid w:val="00F1356D"/>
    <w:rsid w:val="00F22E53"/>
    <w:rsid w:val="00F2416F"/>
    <w:rsid w:val="00F24DB9"/>
    <w:rsid w:val="00F2625A"/>
    <w:rsid w:val="00F32AD9"/>
    <w:rsid w:val="00F33112"/>
    <w:rsid w:val="00F41A2A"/>
    <w:rsid w:val="00F43B0B"/>
    <w:rsid w:val="00F43ED3"/>
    <w:rsid w:val="00F467EC"/>
    <w:rsid w:val="00F50D39"/>
    <w:rsid w:val="00F520E4"/>
    <w:rsid w:val="00F55355"/>
    <w:rsid w:val="00F60420"/>
    <w:rsid w:val="00F60ECB"/>
    <w:rsid w:val="00F626E8"/>
    <w:rsid w:val="00F63F34"/>
    <w:rsid w:val="00F717F3"/>
    <w:rsid w:val="00F75122"/>
    <w:rsid w:val="00F7586F"/>
    <w:rsid w:val="00F760EB"/>
    <w:rsid w:val="00F779A1"/>
    <w:rsid w:val="00F84E03"/>
    <w:rsid w:val="00F9121E"/>
    <w:rsid w:val="00F977AD"/>
    <w:rsid w:val="00FA08E6"/>
    <w:rsid w:val="00FA47C3"/>
    <w:rsid w:val="00FA612A"/>
    <w:rsid w:val="00FB0EA7"/>
    <w:rsid w:val="00FB1030"/>
    <w:rsid w:val="00FB3A38"/>
    <w:rsid w:val="00FC65C0"/>
    <w:rsid w:val="00FC67D6"/>
    <w:rsid w:val="00FD73F2"/>
    <w:rsid w:val="00FE0B0E"/>
    <w:rsid w:val="00FE644E"/>
    <w:rsid w:val="00FF2DB3"/>
    <w:rsid w:val="00FF5D89"/>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E9788"/>
  <w15:docId w15:val="{5697F710-A907-4BC3-9D55-F2263E5C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E1013"/>
    <w:pPr>
      <w:spacing w:before="240" w:after="120" w:line="240" w:lineRule="atLeast"/>
    </w:pPr>
    <w:rPr>
      <w:rFonts w:ascii="Arial" w:hAnsi="Arial" w:cs="Angsana New"/>
      <w:szCs w:val="22"/>
      <w:lang w:eastAsia="zh-CN" w:bidi="th-TH"/>
    </w:rPr>
  </w:style>
  <w:style w:type="paragraph" w:styleId="Heading1">
    <w:name w:val="heading 1"/>
    <w:basedOn w:val="Normal"/>
    <w:next w:val="Normal"/>
    <w:semiHidden/>
    <w:qFormat/>
    <w:pPr>
      <w:keepNext/>
      <w:numPr>
        <w:numId w:val="2"/>
      </w:numPr>
      <w:spacing w:after="60"/>
      <w:outlineLvl w:val="0"/>
    </w:pPr>
    <w:rPr>
      <w:b/>
      <w:bCs/>
      <w:kern w:val="28"/>
      <w:sz w:val="28"/>
      <w:szCs w:val="28"/>
    </w:rPr>
  </w:style>
  <w:style w:type="paragraph" w:styleId="Heading2">
    <w:name w:val="heading 2"/>
    <w:basedOn w:val="Normal"/>
    <w:next w:val="Normal"/>
    <w:semiHidden/>
    <w:qFormat/>
    <w:pPr>
      <w:keepNext/>
      <w:numPr>
        <w:ilvl w:val="1"/>
        <w:numId w:val="2"/>
      </w:numPr>
      <w:spacing w:after="60"/>
      <w:outlineLvl w:val="1"/>
    </w:pPr>
    <w:rPr>
      <w:b/>
      <w:bCs/>
      <w:i/>
      <w:iCs/>
    </w:rPr>
  </w:style>
  <w:style w:type="paragraph" w:styleId="Heading3">
    <w:name w:val="heading 3"/>
    <w:basedOn w:val="Normal"/>
    <w:next w:val="Normal"/>
    <w:semiHidden/>
    <w:qFormat/>
    <w:pPr>
      <w:keepNext/>
      <w:numPr>
        <w:ilvl w:val="2"/>
        <w:numId w:val="2"/>
      </w:numPr>
      <w:spacing w:after="60"/>
      <w:outlineLvl w:val="2"/>
    </w:pPr>
  </w:style>
  <w:style w:type="paragraph" w:styleId="Heading4">
    <w:name w:val="heading 4"/>
    <w:basedOn w:val="Normal"/>
    <w:next w:val="Normal"/>
    <w:semiHidden/>
    <w:qFormat/>
    <w:pPr>
      <w:keepNext/>
      <w:numPr>
        <w:ilvl w:val="3"/>
        <w:numId w:val="2"/>
      </w:numPr>
      <w:spacing w:after="60"/>
      <w:outlineLvl w:val="3"/>
    </w:pPr>
    <w:rPr>
      <w:b/>
      <w:bCs/>
    </w:rPr>
  </w:style>
  <w:style w:type="paragraph" w:styleId="Heading5">
    <w:name w:val="heading 5"/>
    <w:basedOn w:val="Normal"/>
    <w:next w:val="Normal"/>
    <w:semiHidden/>
    <w:qFormat/>
    <w:pPr>
      <w:numPr>
        <w:ilvl w:val="4"/>
        <w:numId w:val="2"/>
      </w:numPr>
      <w:spacing w:after="60"/>
      <w:outlineLvl w:val="4"/>
    </w:pPr>
  </w:style>
  <w:style w:type="paragraph" w:styleId="Heading6">
    <w:name w:val="heading 6"/>
    <w:basedOn w:val="Normal"/>
    <w:next w:val="Normal"/>
    <w:semiHidden/>
    <w:qFormat/>
    <w:pPr>
      <w:numPr>
        <w:ilvl w:val="5"/>
        <w:numId w:val="2"/>
      </w:numPr>
      <w:spacing w:after="60"/>
      <w:outlineLvl w:val="5"/>
    </w:pPr>
    <w:rPr>
      <w:i/>
      <w:iCs/>
    </w:rPr>
  </w:style>
  <w:style w:type="paragraph" w:styleId="Heading7">
    <w:name w:val="heading 7"/>
    <w:basedOn w:val="Normal"/>
    <w:next w:val="Normal"/>
    <w:semiHidden/>
    <w:qFormat/>
    <w:pPr>
      <w:numPr>
        <w:ilvl w:val="6"/>
        <w:numId w:val="2"/>
      </w:numPr>
      <w:spacing w:after="60"/>
      <w:outlineLvl w:val="6"/>
    </w:pPr>
    <w:rPr>
      <w:szCs w:val="20"/>
    </w:rPr>
  </w:style>
  <w:style w:type="paragraph" w:styleId="Heading8">
    <w:name w:val="heading 8"/>
    <w:basedOn w:val="Normal"/>
    <w:next w:val="Normal"/>
    <w:semiHidden/>
    <w:qFormat/>
    <w:pPr>
      <w:numPr>
        <w:ilvl w:val="7"/>
        <w:numId w:val="2"/>
      </w:numPr>
      <w:spacing w:after="60"/>
      <w:outlineLvl w:val="7"/>
    </w:pPr>
    <w:rPr>
      <w:i/>
      <w:iCs/>
      <w:szCs w:val="20"/>
    </w:rPr>
  </w:style>
  <w:style w:type="paragraph" w:styleId="Heading9">
    <w:name w:val="heading 9"/>
    <w:basedOn w:val="Normal"/>
    <w:next w:val="Normal"/>
    <w:semiHidden/>
    <w:qFormat/>
    <w:pPr>
      <w:numPr>
        <w:ilvl w:val="8"/>
        <w:numId w:val="2"/>
      </w:numPr>
      <w:spacing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0"/>
    <w:rsid w:val="00A6060B"/>
    <w:pPr>
      <w:spacing w:before="60" w:after="360" w:line="240" w:lineRule="auto"/>
    </w:pPr>
    <w:rPr>
      <w:color w:val="404040"/>
      <w:sz w:val="14"/>
      <w:szCs w:val="15"/>
    </w:rPr>
  </w:style>
  <w:style w:type="paragraph" w:customStyle="1" w:styleId="DefinitionL1">
    <w:name w:val="Definition L1"/>
    <w:basedOn w:val="Normal"/>
    <w:uiPriority w:val="3"/>
    <w:qFormat/>
    <w:pPr>
      <w:numPr>
        <w:numId w:val="24"/>
      </w:numPr>
      <w:outlineLvl w:val="0"/>
    </w:pPr>
  </w:style>
  <w:style w:type="paragraph" w:customStyle="1" w:styleId="DefinitionL2">
    <w:name w:val="Definition L2"/>
    <w:basedOn w:val="Normal"/>
    <w:uiPriority w:val="3"/>
    <w:qFormat/>
    <w:pPr>
      <w:numPr>
        <w:ilvl w:val="1"/>
        <w:numId w:val="24"/>
      </w:numPr>
      <w:outlineLvl w:val="1"/>
    </w:pPr>
  </w:style>
  <w:style w:type="paragraph" w:customStyle="1" w:styleId="DefinitionL3">
    <w:name w:val="Definition L3"/>
    <w:basedOn w:val="Normal"/>
    <w:uiPriority w:val="3"/>
    <w:qFormat/>
    <w:pPr>
      <w:numPr>
        <w:ilvl w:val="2"/>
        <w:numId w:val="24"/>
      </w:numPr>
      <w:outlineLvl w:val="2"/>
    </w:pPr>
  </w:style>
  <w:style w:type="paragraph" w:customStyle="1" w:styleId="Level1">
    <w:name w:val="Level 1"/>
    <w:basedOn w:val="Normal"/>
    <w:uiPriority w:val="5"/>
    <w:qFormat/>
    <w:pPr>
      <w:numPr>
        <w:numId w:val="13"/>
      </w:numPr>
      <w:outlineLvl w:val="0"/>
    </w:pPr>
  </w:style>
  <w:style w:type="paragraph" w:customStyle="1" w:styleId="Level2">
    <w:name w:val="Level 2"/>
    <w:basedOn w:val="Normal"/>
    <w:uiPriority w:val="5"/>
    <w:qFormat/>
    <w:pPr>
      <w:numPr>
        <w:ilvl w:val="1"/>
        <w:numId w:val="13"/>
      </w:numPr>
      <w:outlineLvl w:val="1"/>
    </w:pPr>
  </w:style>
  <w:style w:type="paragraph" w:customStyle="1" w:styleId="Level3">
    <w:name w:val="Level 3"/>
    <w:basedOn w:val="Normal"/>
    <w:uiPriority w:val="5"/>
    <w:qFormat/>
    <w:pPr>
      <w:numPr>
        <w:ilvl w:val="2"/>
        <w:numId w:val="13"/>
      </w:numPr>
      <w:outlineLvl w:val="2"/>
    </w:pPr>
  </w:style>
  <w:style w:type="paragraph" w:styleId="TOC1">
    <w:name w:val="toc 1"/>
    <w:basedOn w:val="Normal"/>
    <w:next w:val="Normal"/>
    <w:uiPriority w:val="39"/>
    <w:rsid w:val="00961ED9"/>
    <w:pPr>
      <w:tabs>
        <w:tab w:val="right" w:pos="7371"/>
      </w:tabs>
      <w:spacing w:after="0" w:line="240" w:lineRule="auto"/>
      <w:ind w:left="340" w:right="2268" w:hanging="340"/>
    </w:pPr>
    <w:rPr>
      <w:rFonts w:ascii="Arial Bold" w:hAnsi="Arial Bold" w:cs="Arial Bold"/>
      <w:b/>
      <w:bCs/>
      <w:color w:val="CE0E2D"/>
      <w:sz w:val="24"/>
      <w:szCs w:val="28"/>
    </w:rPr>
  </w:style>
  <w:style w:type="paragraph" w:customStyle="1" w:styleId="MEBasic1">
    <w:name w:val="ME Basic 1"/>
    <w:basedOn w:val="Normal"/>
    <w:uiPriority w:val="2"/>
    <w:qFormat/>
    <w:rsid w:val="00BE12EE"/>
    <w:pPr>
      <w:numPr>
        <w:numId w:val="14"/>
      </w:numPr>
      <w:ind w:left="1418" w:hanging="709"/>
      <w:outlineLvl w:val="0"/>
    </w:pPr>
    <w:rPr>
      <w:sz w:val="18"/>
      <w:szCs w:val="18"/>
    </w:rPr>
  </w:style>
  <w:style w:type="paragraph" w:customStyle="1" w:styleId="MEBasic2">
    <w:name w:val="ME Basic 2"/>
    <w:basedOn w:val="Normal"/>
    <w:uiPriority w:val="2"/>
    <w:qFormat/>
    <w:pPr>
      <w:numPr>
        <w:ilvl w:val="1"/>
        <w:numId w:val="14"/>
      </w:numPr>
      <w:outlineLvl w:val="1"/>
    </w:pPr>
  </w:style>
  <w:style w:type="paragraph" w:styleId="Footer">
    <w:name w:val="footer"/>
    <w:basedOn w:val="Normal"/>
    <w:link w:val="FooterChar"/>
    <w:uiPriority w:val="99"/>
    <w:rsid w:val="00071CE2"/>
    <w:pPr>
      <w:tabs>
        <w:tab w:val="right" w:pos="9356"/>
      </w:tabs>
      <w:spacing w:after="0" w:line="240" w:lineRule="auto"/>
    </w:pPr>
    <w:rPr>
      <w:color w:val="404040"/>
      <w:sz w:val="14"/>
      <w:szCs w:val="14"/>
    </w:rPr>
  </w:style>
  <w:style w:type="character" w:styleId="PageNumber">
    <w:name w:val="page number"/>
    <w:basedOn w:val="DefaultParagraphFont"/>
    <w:uiPriority w:val="10"/>
    <w:rPr>
      <w:rFonts w:ascii="Arial" w:hAnsi="Arial"/>
      <w:b/>
      <w:color w:val="404040"/>
      <w:sz w:val="14"/>
    </w:rPr>
  </w:style>
  <w:style w:type="paragraph" w:customStyle="1" w:styleId="MEBasic3">
    <w:name w:val="ME Basic 3"/>
    <w:basedOn w:val="Normal"/>
    <w:uiPriority w:val="2"/>
    <w:qFormat/>
    <w:rsid w:val="00BE12EE"/>
    <w:pPr>
      <w:numPr>
        <w:ilvl w:val="2"/>
        <w:numId w:val="14"/>
      </w:numPr>
      <w:outlineLvl w:val="2"/>
    </w:pPr>
    <w:rPr>
      <w:sz w:val="18"/>
      <w:szCs w:val="18"/>
    </w:rPr>
  </w:style>
  <w:style w:type="paragraph" w:customStyle="1" w:styleId="MEBasic4">
    <w:name w:val="ME Basic 4"/>
    <w:basedOn w:val="Normal"/>
    <w:uiPriority w:val="2"/>
    <w:qFormat/>
    <w:pPr>
      <w:numPr>
        <w:ilvl w:val="3"/>
        <w:numId w:val="14"/>
      </w:numPr>
      <w:outlineLvl w:val="3"/>
    </w:pPr>
  </w:style>
  <w:style w:type="paragraph" w:customStyle="1" w:styleId="MEBasic5">
    <w:name w:val="ME Basic 5"/>
    <w:basedOn w:val="Normal"/>
    <w:uiPriority w:val="2"/>
    <w:qFormat/>
    <w:pPr>
      <w:numPr>
        <w:ilvl w:val="4"/>
        <w:numId w:val="14"/>
      </w:numPr>
      <w:outlineLvl w:val="4"/>
    </w:pPr>
  </w:style>
  <w:style w:type="numbering" w:customStyle="1" w:styleId="MELegal">
    <w:name w:val="ME Legal"/>
    <w:uiPriority w:val="99"/>
    <w:pPr>
      <w:numPr>
        <w:numId w:val="15"/>
      </w:numPr>
    </w:pPr>
  </w:style>
  <w:style w:type="paragraph" w:customStyle="1" w:styleId="MELegal1">
    <w:name w:val="ME Legal 1"/>
    <w:basedOn w:val="Normal"/>
    <w:next w:val="Normal"/>
    <w:qFormat/>
    <w:rsid w:val="004E68B0"/>
    <w:pPr>
      <w:keepNext/>
      <w:numPr>
        <w:numId w:val="32"/>
      </w:numPr>
      <w:spacing w:before="480" w:after="60"/>
      <w:outlineLvl w:val="0"/>
    </w:pPr>
    <w:rPr>
      <w:spacing w:val="-6"/>
      <w:sz w:val="28"/>
    </w:rPr>
  </w:style>
  <w:style w:type="paragraph" w:customStyle="1" w:styleId="MELegal2">
    <w:name w:val="ME Legal 2"/>
    <w:basedOn w:val="Normal"/>
    <w:next w:val="Normal"/>
    <w:qFormat/>
    <w:rsid w:val="004E68B0"/>
    <w:pPr>
      <w:keepNext/>
      <w:numPr>
        <w:ilvl w:val="1"/>
        <w:numId w:val="32"/>
      </w:numPr>
      <w:outlineLvl w:val="1"/>
    </w:pPr>
    <w:rPr>
      <w:rFonts w:ascii="Arial Bold" w:hAnsi="Arial Bold"/>
      <w:b/>
      <w:spacing w:val="-6"/>
      <w:sz w:val="22"/>
    </w:rPr>
  </w:style>
  <w:style w:type="paragraph" w:customStyle="1" w:styleId="MELegal3">
    <w:name w:val="ME Legal 3"/>
    <w:basedOn w:val="Normal"/>
    <w:qFormat/>
    <w:rsid w:val="004E68B0"/>
    <w:pPr>
      <w:numPr>
        <w:ilvl w:val="2"/>
        <w:numId w:val="32"/>
      </w:numPr>
      <w:outlineLvl w:val="2"/>
    </w:pPr>
  </w:style>
  <w:style w:type="paragraph" w:customStyle="1" w:styleId="MESubheading">
    <w:name w:val="ME Sub heading"/>
    <w:basedOn w:val="Normal"/>
    <w:next w:val="Normal"/>
    <w:uiPriority w:val="7"/>
    <w:qFormat/>
    <w:rsid w:val="00380AA7"/>
    <w:pPr>
      <w:keepNext/>
      <w:keepLines/>
      <w:spacing w:before="400" w:line="280" w:lineRule="exact"/>
      <w:outlineLvl w:val="0"/>
    </w:pPr>
    <w:rPr>
      <w:b/>
      <w:bCs/>
      <w:spacing w:val="-6"/>
      <w:sz w:val="24"/>
      <w:szCs w:val="24"/>
    </w:rPr>
  </w:style>
  <w:style w:type="paragraph" w:customStyle="1" w:styleId="ContentsDetails">
    <w:name w:val="ContentsDetails"/>
    <w:basedOn w:val="Normal"/>
    <w:next w:val="Normal"/>
    <w:uiPriority w:val="8"/>
    <w:qFormat/>
    <w:pPr>
      <w:spacing w:after="160"/>
    </w:pPr>
    <w:rPr>
      <w:rFonts w:ascii="Arial Bold" w:hAnsi="Arial Bold"/>
      <w:b/>
      <w:spacing w:val="-10"/>
      <w:sz w:val="28"/>
      <w:szCs w:val="36"/>
    </w:rPr>
  </w:style>
  <w:style w:type="paragraph" w:customStyle="1" w:styleId="ContentsTitle">
    <w:name w:val="ContentsTitle"/>
    <w:basedOn w:val="Normal"/>
    <w:next w:val="Normal"/>
    <w:uiPriority w:val="8"/>
    <w:qFormat/>
    <w:rsid w:val="00A70730"/>
    <w:pPr>
      <w:spacing w:line="480" w:lineRule="exact"/>
    </w:pPr>
    <w:rPr>
      <w:color w:val="CE0E2D"/>
      <w:spacing w:val="-10"/>
      <w:sz w:val="32"/>
      <w:szCs w:val="48"/>
    </w:rPr>
  </w:style>
  <w:style w:type="paragraph" w:customStyle="1" w:styleId="CoverPageDetails">
    <w:name w:val="CoverPageDetails"/>
    <w:basedOn w:val="Normal"/>
    <w:next w:val="Normal"/>
    <w:uiPriority w:val="8"/>
    <w:qFormat/>
    <w:pPr>
      <w:spacing w:before="60" w:line="220" w:lineRule="atLeast"/>
    </w:pPr>
    <w:rPr>
      <w:spacing w:val="-6"/>
      <w:sz w:val="24"/>
      <w:szCs w:val="40"/>
    </w:rPr>
  </w:style>
  <w:style w:type="paragraph" w:customStyle="1" w:styleId="CoverPageNames">
    <w:name w:val="CoverPageNames"/>
    <w:basedOn w:val="Normal"/>
    <w:uiPriority w:val="8"/>
    <w:qFormat/>
    <w:pPr>
      <w:spacing w:before="60" w:line="220" w:lineRule="atLeast"/>
    </w:pPr>
    <w:rPr>
      <w:sz w:val="24"/>
      <w:szCs w:val="24"/>
    </w:rPr>
  </w:style>
  <w:style w:type="paragraph" w:customStyle="1" w:styleId="CoverPageTitle">
    <w:name w:val="CoverPageTitle"/>
    <w:basedOn w:val="Normal"/>
    <w:next w:val="Normal"/>
    <w:uiPriority w:val="8"/>
    <w:qFormat/>
    <w:rsid w:val="00242F98"/>
    <w:pPr>
      <w:spacing w:after="240" w:line="360" w:lineRule="atLeast"/>
    </w:pPr>
    <w:rPr>
      <w:b/>
      <w:spacing w:val="-6"/>
      <w:sz w:val="44"/>
      <w:szCs w:val="72"/>
    </w:rPr>
  </w:style>
  <w:style w:type="paragraph" w:customStyle="1" w:styleId="DraftText">
    <w:name w:val="DraftText"/>
    <w:basedOn w:val="Normal"/>
    <w:semiHidden/>
    <w:rPr>
      <w:szCs w:val="20"/>
    </w:rPr>
  </w:style>
  <w:style w:type="paragraph" w:customStyle="1" w:styleId="MEChapterheading">
    <w:name w:val="ME Chapter heading"/>
    <w:basedOn w:val="Normal"/>
    <w:next w:val="Normal"/>
    <w:uiPriority w:val="7"/>
    <w:qFormat/>
    <w:pPr>
      <w:spacing w:after="360" w:line="480" w:lineRule="exact"/>
      <w:outlineLvl w:val="0"/>
    </w:pPr>
    <w:rPr>
      <w:spacing w:val="-10"/>
      <w:sz w:val="48"/>
      <w:szCs w:val="48"/>
    </w:rPr>
  </w:style>
  <w:style w:type="paragraph" w:customStyle="1" w:styleId="PartiesDetails">
    <w:name w:val="PartiesDetails"/>
    <w:basedOn w:val="Normal"/>
    <w:next w:val="Normal"/>
    <w:uiPriority w:val="7"/>
    <w:qFormat/>
    <w:pPr>
      <w:spacing w:after="60"/>
    </w:pPr>
  </w:style>
  <w:style w:type="paragraph" w:styleId="TOC2">
    <w:name w:val="toc 2"/>
    <w:basedOn w:val="Normal"/>
    <w:next w:val="Normal"/>
    <w:uiPriority w:val="39"/>
    <w:rsid w:val="00961ED9"/>
    <w:pPr>
      <w:tabs>
        <w:tab w:val="right" w:pos="7371"/>
      </w:tabs>
      <w:spacing w:before="120" w:after="0" w:line="240" w:lineRule="auto"/>
      <w:ind w:left="340" w:right="2268" w:hanging="340"/>
    </w:pPr>
    <w:rPr>
      <w:rFonts w:ascii="Arial Bold" w:hAnsi="Arial Bold" w:cs="Arial Bold"/>
      <w:b/>
      <w:bCs/>
      <w:spacing w:val="4"/>
      <w:szCs w:val="24"/>
    </w:rPr>
  </w:style>
  <w:style w:type="paragraph" w:styleId="TOC3">
    <w:name w:val="toc 3"/>
    <w:basedOn w:val="Normal"/>
    <w:next w:val="Normal"/>
    <w:uiPriority w:val="39"/>
    <w:rsid w:val="00961ED9"/>
    <w:pPr>
      <w:tabs>
        <w:tab w:val="right" w:pos="7371"/>
      </w:tabs>
      <w:spacing w:before="60" w:after="0" w:line="240" w:lineRule="auto"/>
      <w:ind w:left="907" w:right="2268" w:hanging="567"/>
    </w:pPr>
    <w:rPr>
      <w:rFonts w:cs="Arial"/>
    </w:rPr>
  </w:style>
  <w:style w:type="paragraph" w:customStyle="1" w:styleId="MELegal4">
    <w:name w:val="ME Legal 4"/>
    <w:basedOn w:val="Normal"/>
    <w:qFormat/>
    <w:rsid w:val="004E68B0"/>
    <w:pPr>
      <w:numPr>
        <w:ilvl w:val="3"/>
        <w:numId w:val="32"/>
      </w:numPr>
      <w:ind w:left="2041"/>
      <w:outlineLvl w:val="3"/>
    </w:pPr>
  </w:style>
  <w:style w:type="paragraph" w:customStyle="1" w:styleId="MELegal5">
    <w:name w:val="ME Legal 5"/>
    <w:basedOn w:val="Normal"/>
    <w:qFormat/>
    <w:rsid w:val="004E68B0"/>
    <w:pPr>
      <w:numPr>
        <w:ilvl w:val="4"/>
        <w:numId w:val="32"/>
      </w:numPr>
      <w:outlineLvl w:val="4"/>
    </w:pPr>
  </w:style>
  <w:style w:type="paragraph" w:customStyle="1" w:styleId="MELegal6">
    <w:name w:val="ME Legal 6"/>
    <w:basedOn w:val="Normal"/>
    <w:qFormat/>
    <w:rsid w:val="004E68B0"/>
    <w:pPr>
      <w:numPr>
        <w:ilvl w:val="5"/>
        <w:numId w:val="32"/>
      </w:numPr>
      <w:outlineLvl w:val="5"/>
    </w:pPr>
  </w:style>
  <w:style w:type="paragraph" w:customStyle="1" w:styleId="PartL1">
    <w:name w:val="Part L1"/>
    <w:basedOn w:val="Normal"/>
    <w:next w:val="Normal"/>
    <w:uiPriority w:val="5"/>
    <w:qFormat/>
    <w:rsid w:val="00BE12EE"/>
    <w:pPr>
      <w:keepNext/>
      <w:numPr>
        <w:numId w:val="21"/>
      </w:numPr>
      <w:pBdr>
        <w:top w:val="single" w:sz="4" w:space="1" w:color="808080" w:themeColor="background1" w:themeShade="80"/>
      </w:pBdr>
      <w:spacing w:before="680"/>
      <w:outlineLvl w:val="0"/>
    </w:pPr>
    <w:rPr>
      <w:spacing w:val="-6"/>
      <w:sz w:val="36"/>
    </w:rPr>
  </w:style>
  <w:style w:type="paragraph" w:styleId="EndnoteText">
    <w:name w:val="endnote text"/>
    <w:basedOn w:val="Normal"/>
    <w:semiHidden/>
    <w:pPr>
      <w:spacing w:line="240" w:lineRule="auto"/>
    </w:pPr>
    <w:rPr>
      <w:szCs w:val="20"/>
    </w:rPr>
  </w:style>
  <w:style w:type="paragraph" w:styleId="FootnoteText">
    <w:name w:val="footnote text"/>
    <w:basedOn w:val="Normal"/>
    <w:semiHidden/>
    <w:pPr>
      <w:spacing w:line="240" w:lineRule="auto"/>
    </w:pPr>
    <w:rPr>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ind w:left="1440" w:right="1440"/>
    </w:pPr>
  </w:style>
  <w:style w:type="paragraph" w:styleId="BodyText">
    <w:name w:val="Body Text"/>
    <w:basedOn w:val="Normal"/>
    <w:link w:val="BodyTextChar"/>
    <w:uiPriority w:val="2"/>
    <w:qFormat/>
    <w:rsid w:val="00611228"/>
    <w:pPr>
      <w:spacing w:after="200"/>
      <w:ind w:left="680"/>
    </w:pPr>
  </w:style>
  <w:style w:type="paragraph" w:styleId="BodyText2">
    <w:name w:val="Body Text 2"/>
    <w:basedOn w:val="Normal"/>
    <w:semiHidden/>
    <w:pPr>
      <w:spacing w:line="480" w:lineRule="auto"/>
    </w:pPr>
  </w:style>
  <w:style w:type="paragraph" w:styleId="BodyText3">
    <w:name w:val="Body Text 3"/>
    <w:basedOn w:val="Normal"/>
    <w:semiHidden/>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line="480" w:lineRule="auto"/>
      <w:ind w:left="283"/>
    </w:pPr>
  </w:style>
  <w:style w:type="paragraph" w:styleId="BodyTextIndent3">
    <w:name w:val="Body Text Indent 3"/>
    <w:basedOn w:val="Normal"/>
    <w:semiHidden/>
    <w:pPr>
      <w:ind w:left="283"/>
    </w:pPr>
    <w:rPr>
      <w:sz w:val="16"/>
      <w:szCs w:val="16"/>
    </w:rPr>
  </w:style>
  <w:style w:type="paragraph" w:styleId="Caption">
    <w:name w:val="caption"/>
    <w:basedOn w:val="Normal"/>
    <w:next w:val="Normal"/>
    <w:semiHidden/>
    <w:qFormat/>
    <w:rPr>
      <w:b/>
      <w:bCs/>
      <w:szCs w:val="20"/>
    </w:rPr>
  </w:style>
  <w:style w:type="paragraph" w:styleId="Closing">
    <w:name w:val="Closing"/>
    <w:basedOn w:val="Normal"/>
    <w:semiHidden/>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Cs w:val="20"/>
    </w:rPr>
  </w:style>
  <w:style w:type="paragraph" w:styleId="EmailSignature">
    <w:name w:val="E-mail Signature"/>
    <w:basedOn w:val="Normal"/>
    <w:semiHidden/>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Cs w:val="20"/>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szCs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cs="Angsana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1"/>
    <w:semiHidden/>
    <w:rPr>
      <w:sz w:val="24"/>
      <w:szCs w:val="24"/>
    </w:rPr>
  </w:style>
  <w:style w:type="paragraph" w:styleId="NormalIndent">
    <w:name w:val="Normal Indent"/>
    <w:basedOn w:val="Normal"/>
    <w:uiPriority w:val="1"/>
    <w:semiHidden/>
    <w:pPr>
      <w:ind w:left="680"/>
    </w:pPr>
  </w:style>
  <w:style w:type="paragraph" w:styleId="NoteHeading">
    <w:name w:val="Note Heading"/>
    <w:basedOn w:val="Normal"/>
    <w:next w:val="Normal"/>
    <w:uiPriority w:val="1"/>
    <w:semiHidden/>
  </w:style>
  <w:style w:type="paragraph" w:styleId="PlainText">
    <w:name w:val="Plain Text"/>
    <w:basedOn w:val="Normal"/>
    <w:uiPriority w:val="1"/>
    <w:semiHidden/>
    <w:rPr>
      <w:rFonts w:ascii="Courier New" w:hAnsi="Courier New"/>
      <w:szCs w:val="20"/>
    </w:rPr>
  </w:style>
  <w:style w:type="paragraph" w:styleId="Salutation">
    <w:name w:val="Salutation"/>
    <w:basedOn w:val="Normal"/>
    <w:next w:val="Normal"/>
    <w:uiPriority w:val="1"/>
    <w:semiHidden/>
  </w:style>
  <w:style w:type="paragraph" w:styleId="Signature">
    <w:name w:val="Signature"/>
    <w:basedOn w:val="Normal"/>
    <w:uiPriority w:val="1"/>
    <w:semiHidden/>
    <w:pPr>
      <w:ind w:left="4252"/>
    </w:pPr>
  </w:style>
  <w:style w:type="character" w:styleId="Strong">
    <w:name w:val="Strong"/>
    <w:basedOn w:val="DefaultParagraphFont"/>
    <w:uiPriority w:val="1"/>
    <w:semiHidden/>
    <w:qFormat/>
    <w:rPr>
      <w:b/>
      <w:bCs/>
    </w:rPr>
  </w:style>
  <w:style w:type="paragraph" w:styleId="Subtitle">
    <w:name w:val="Subtitle"/>
    <w:basedOn w:val="Normal"/>
    <w:uiPriority w:val="1"/>
    <w:semiHidden/>
    <w:qFormat/>
    <w:pPr>
      <w:spacing w:after="60"/>
      <w:jc w:val="center"/>
      <w:outlineLvl w:val="1"/>
    </w:pPr>
    <w:rPr>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
    <w:semiHidden/>
    <w:pPr>
      <w:ind w:left="220" w:hanging="220"/>
    </w:pPr>
  </w:style>
  <w:style w:type="paragraph" w:styleId="TableofFigures">
    <w:name w:val="table of figures"/>
    <w:basedOn w:val="Normal"/>
    <w:next w:val="Normal"/>
    <w:uiPriority w:val="1"/>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
    <w:semiHidden/>
    <w:qFormat/>
    <w:pPr>
      <w:spacing w:after="60"/>
      <w:jc w:val="center"/>
      <w:outlineLvl w:val="0"/>
    </w:pPr>
    <w:rPr>
      <w:b/>
      <w:bCs/>
      <w:kern w:val="28"/>
      <w:sz w:val="32"/>
      <w:szCs w:val="32"/>
    </w:rPr>
  </w:style>
  <w:style w:type="paragraph" w:styleId="TOAHeading">
    <w:name w:val="toa heading"/>
    <w:basedOn w:val="Normal"/>
    <w:next w:val="Normal"/>
    <w:uiPriority w:val="1"/>
    <w:semiHidden/>
    <w:pPr>
      <w:spacing w:before="120"/>
    </w:pPr>
    <w:rPr>
      <w:b/>
      <w:bCs/>
      <w:sz w:val="24"/>
      <w:szCs w:val="24"/>
    </w:rPr>
  </w:style>
  <w:style w:type="paragraph" w:styleId="TOC4">
    <w:name w:val="toc 4"/>
    <w:basedOn w:val="TOC3"/>
    <w:next w:val="Normal"/>
    <w:uiPriority w:val="39"/>
    <w:rsid w:val="00961ED9"/>
    <w:pPr>
      <w:ind w:left="340" w:firstLine="0"/>
    </w:pPr>
  </w:style>
  <w:style w:type="paragraph" w:styleId="TOC5">
    <w:name w:val="toc 5"/>
    <w:basedOn w:val="Normal"/>
    <w:next w:val="Normal"/>
    <w:autoRedefine/>
    <w:uiPriority w:val="39"/>
    <w:semiHidden/>
    <w:rsid w:val="00961ED9"/>
    <w:pPr>
      <w:spacing w:after="0" w:line="240" w:lineRule="auto"/>
      <w:ind w:left="879" w:right="2268"/>
    </w:pPr>
  </w:style>
  <w:style w:type="paragraph" w:styleId="TOC6">
    <w:name w:val="toc 6"/>
    <w:basedOn w:val="Normal"/>
    <w:next w:val="Normal"/>
    <w:autoRedefine/>
    <w:uiPriority w:val="39"/>
    <w:semiHidden/>
    <w:rsid w:val="00961ED9"/>
    <w:pPr>
      <w:spacing w:after="0" w:line="240" w:lineRule="auto"/>
      <w:ind w:left="1100" w:right="2268"/>
    </w:pPr>
  </w:style>
  <w:style w:type="paragraph" w:styleId="TOC7">
    <w:name w:val="toc 7"/>
    <w:basedOn w:val="Normal"/>
    <w:next w:val="Normal"/>
    <w:autoRedefine/>
    <w:uiPriority w:val="39"/>
    <w:semiHidden/>
    <w:rsid w:val="00961ED9"/>
    <w:pPr>
      <w:spacing w:after="0" w:line="240" w:lineRule="auto"/>
      <w:ind w:left="1321" w:right="2268"/>
    </w:pPr>
  </w:style>
  <w:style w:type="paragraph" w:styleId="TOC8">
    <w:name w:val="toc 8"/>
    <w:basedOn w:val="Normal"/>
    <w:next w:val="Normal"/>
    <w:autoRedefine/>
    <w:uiPriority w:val="39"/>
    <w:semiHidden/>
    <w:rsid w:val="00961ED9"/>
    <w:pPr>
      <w:spacing w:after="0" w:line="240" w:lineRule="auto"/>
      <w:ind w:left="1542" w:right="2268"/>
    </w:pPr>
  </w:style>
  <w:style w:type="paragraph" w:styleId="TOC9">
    <w:name w:val="toc 9"/>
    <w:basedOn w:val="Normal"/>
    <w:next w:val="Normal"/>
    <w:autoRedefine/>
    <w:uiPriority w:val="39"/>
    <w:semiHidden/>
    <w:rsid w:val="00961ED9"/>
    <w:pPr>
      <w:tabs>
        <w:tab w:val="right" w:pos="7371"/>
      </w:tabs>
      <w:spacing w:before="720" w:after="0" w:line="500" w:lineRule="atLeast"/>
      <w:ind w:left="567" w:right="2268" w:hanging="567"/>
      <w:contextualSpacing/>
    </w:pPr>
    <w:rPr>
      <w:color w:val="7F7F7F"/>
      <w:spacing w:val="6"/>
      <w:sz w:val="30"/>
    </w:rPr>
  </w:style>
  <w:style w:type="paragraph" w:styleId="NoSpacing">
    <w:name w:val="No Spacing"/>
    <w:uiPriority w:val="7"/>
    <w:semiHidden/>
    <w:unhideWhenUsed/>
    <w:qFormat/>
    <w:rPr>
      <w:rFonts w:ascii="Times New Roman" w:hAnsi="Times New Roman" w:cs="Angsana New"/>
      <w:sz w:val="22"/>
      <w:szCs w:val="28"/>
      <w:lang w:eastAsia="zh-CN" w:bidi="th-TH"/>
    </w:rPr>
  </w:style>
  <w:style w:type="paragraph" w:customStyle="1" w:styleId="ScheduleL1">
    <w:name w:val="Schedule L1"/>
    <w:basedOn w:val="Normal"/>
    <w:next w:val="Normal"/>
    <w:uiPriority w:val="5"/>
    <w:qFormat/>
    <w:pPr>
      <w:numPr>
        <w:numId w:val="28"/>
      </w:numPr>
      <w:spacing w:before="120" w:after="360" w:line="480" w:lineRule="exact"/>
      <w:outlineLvl w:val="0"/>
    </w:pPr>
    <w:rPr>
      <w:spacing w:val="-6"/>
      <w:sz w:val="48"/>
    </w:rPr>
  </w:style>
  <w:style w:type="paragraph" w:customStyle="1" w:styleId="ScheduleL2">
    <w:name w:val="Schedule L2"/>
    <w:basedOn w:val="Normal"/>
    <w:next w:val="Normal"/>
    <w:uiPriority w:val="5"/>
    <w:qFormat/>
    <w:pPr>
      <w:keepNext/>
      <w:numPr>
        <w:ilvl w:val="1"/>
        <w:numId w:val="28"/>
      </w:numPr>
      <w:spacing w:before="480" w:after="60"/>
      <w:outlineLvl w:val="1"/>
    </w:pPr>
    <w:rPr>
      <w:spacing w:val="-6"/>
      <w:sz w:val="28"/>
    </w:rPr>
  </w:style>
  <w:style w:type="paragraph" w:customStyle="1" w:styleId="ScheduleL3">
    <w:name w:val="Schedule L3"/>
    <w:basedOn w:val="Normal"/>
    <w:next w:val="Normal"/>
    <w:uiPriority w:val="5"/>
    <w:qFormat/>
    <w:pPr>
      <w:keepNext/>
      <w:numPr>
        <w:ilvl w:val="2"/>
        <w:numId w:val="28"/>
      </w:numPr>
      <w:spacing w:after="60"/>
      <w:outlineLvl w:val="2"/>
    </w:pPr>
    <w:rPr>
      <w:rFonts w:ascii="Arial Bold" w:hAnsi="Arial Bold"/>
      <w:b/>
      <w:spacing w:val="-6"/>
      <w:sz w:val="22"/>
    </w:rPr>
  </w:style>
  <w:style w:type="paragraph" w:customStyle="1" w:styleId="ScheduleL4">
    <w:name w:val="Schedule L4"/>
    <w:basedOn w:val="Normal"/>
    <w:uiPriority w:val="5"/>
    <w:qFormat/>
    <w:pPr>
      <w:numPr>
        <w:ilvl w:val="3"/>
        <w:numId w:val="28"/>
      </w:numPr>
      <w:outlineLvl w:val="3"/>
    </w:pPr>
  </w:style>
  <w:style w:type="paragraph" w:customStyle="1" w:styleId="ScheduleL5">
    <w:name w:val="Schedule L5"/>
    <w:basedOn w:val="Normal"/>
    <w:uiPriority w:val="5"/>
    <w:qFormat/>
    <w:pPr>
      <w:numPr>
        <w:ilvl w:val="4"/>
        <w:numId w:val="28"/>
      </w:numPr>
      <w:outlineLvl w:val="4"/>
    </w:pPr>
  </w:style>
  <w:style w:type="paragraph" w:customStyle="1" w:styleId="ScheduleL6">
    <w:name w:val="Schedule L6"/>
    <w:basedOn w:val="Normal"/>
    <w:uiPriority w:val="5"/>
    <w:qFormat/>
    <w:pPr>
      <w:numPr>
        <w:ilvl w:val="5"/>
        <w:numId w:val="28"/>
      </w:numPr>
      <w:outlineLvl w:val="5"/>
    </w:pPr>
  </w:style>
  <w:style w:type="paragraph" w:customStyle="1" w:styleId="WarrantyL1">
    <w:name w:val="WarrantyL1"/>
    <w:basedOn w:val="Normal"/>
    <w:next w:val="Normal"/>
    <w:uiPriority w:val="6"/>
    <w:qFormat/>
    <w:pPr>
      <w:numPr>
        <w:numId w:val="22"/>
      </w:numPr>
      <w:spacing w:before="480" w:after="60"/>
      <w:outlineLvl w:val="0"/>
    </w:pPr>
    <w:rPr>
      <w:spacing w:val="-6"/>
      <w:sz w:val="28"/>
    </w:rPr>
  </w:style>
  <w:style w:type="paragraph" w:customStyle="1" w:styleId="WarrantyL2">
    <w:name w:val="WarrantyL2"/>
    <w:basedOn w:val="Normal"/>
    <w:uiPriority w:val="6"/>
    <w:qFormat/>
    <w:pPr>
      <w:numPr>
        <w:ilvl w:val="1"/>
        <w:numId w:val="22"/>
      </w:numPr>
      <w:outlineLvl w:val="1"/>
    </w:pPr>
  </w:style>
  <w:style w:type="paragraph" w:customStyle="1" w:styleId="WarrantyL3">
    <w:name w:val="WarrantyL3"/>
    <w:basedOn w:val="Normal"/>
    <w:uiPriority w:val="6"/>
    <w:qFormat/>
    <w:pPr>
      <w:numPr>
        <w:ilvl w:val="2"/>
        <w:numId w:val="22"/>
      </w:numPr>
      <w:outlineLvl w:val="2"/>
    </w:pPr>
  </w:style>
  <w:style w:type="paragraph" w:customStyle="1" w:styleId="WarrantyL4">
    <w:name w:val="WarrantyL4"/>
    <w:basedOn w:val="Normal"/>
    <w:uiPriority w:val="6"/>
    <w:qFormat/>
    <w:pPr>
      <w:numPr>
        <w:ilvl w:val="3"/>
        <w:numId w:val="22"/>
      </w:numPr>
      <w:outlineLvl w:val="3"/>
    </w:pPr>
  </w:style>
  <w:style w:type="paragraph" w:customStyle="1" w:styleId="WarrantyL5">
    <w:name w:val="WarrantyL5"/>
    <w:basedOn w:val="Normal"/>
    <w:uiPriority w:val="6"/>
    <w:qFormat/>
    <w:pPr>
      <w:numPr>
        <w:ilvl w:val="4"/>
        <w:numId w:val="22"/>
      </w:numPr>
      <w:outlineLvl w:val="4"/>
    </w:pPr>
  </w:style>
  <w:style w:type="numbering" w:customStyle="1" w:styleId="Definition">
    <w:name w:val="Definition"/>
    <w:uiPriority w:val="99"/>
    <w:pPr>
      <w:numPr>
        <w:numId w:val="12"/>
      </w:numPr>
    </w:pPr>
  </w:style>
  <w:style w:type="numbering" w:customStyle="1" w:styleId="Level">
    <w:name w:val="Level"/>
    <w:uiPriority w:val="99"/>
    <w:pPr>
      <w:numPr>
        <w:numId w:val="13"/>
      </w:numPr>
    </w:pPr>
  </w:style>
  <w:style w:type="numbering" w:customStyle="1" w:styleId="MEBasic">
    <w:name w:val="ME Basic"/>
    <w:uiPriority w:val="99"/>
    <w:pPr>
      <w:numPr>
        <w:numId w:val="14"/>
      </w:numPr>
    </w:pPr>
  </w:style>
  <w:style w:type="numbering" w:customStyle="1" w:styleId="Part">
    <w:name w:val="Part"/>
    <w:uiPriority w:val="99"/>
    <w:pPr>
      <w:numPr>
        <w:numId w:val="16"/>
      </w:numPr>
    </w:pPr>
  </w:style>
  <w:style w:type="numbering" w:customStyle="1" w:styleId="Schedule">
    <w:name w:val="Schedule"/>
    <w:uiPriority w:val="99"/>
    <w:pPr>
      <w:numPr>
        <w:numId w:val="17"/>
      </w:numPr>
    </w:pPr>
  </w:style>
  <w:style w:type="numbering" w:customStyle="1" w:styleId="Warranty">
    <w:name w:val="Warranty"/>
    <w:uiPriority w:val="99"/>
    <w:pPr>
      <w:numPr>
        <w:numId w:val="18"/>
      </w:numPr>
    </w:pPr>
  </w:style>
  <w:style w:type="paragraph" w:customStyle="1" w:styleId="DefinitionL4">
    <w:name w:val="Definition L4"/>
    <w:basedOn w:val="Normal"/>
    <w:uiPriority w:val="3"/>
    <w:qFormat/>
    <w:pPr>
      <w:numPr>
        <w:ilvl w:val="3"/>
        <w:numId w:val="24"/>
      </w:numPr>
      <w:outlineLvl w:val="3"/>
    </w:pPr>
  </w:style>
  <w:style w:type="paragraph" w:customStyle="1" w:styleId="DefinitionL5">
    <w:name w:val="Definition L5"/>
    <w:basedOn w:val="Normal"/>
    <w:uiPriority w:val="3"/>
    <w:qFormat/>
    <w:pPr>
      <w:numPr>
        <w:ilvl w:val="4"/>
        <w:numId w:val="24"/>
      </w:numPr>
      <w:outlineLvl w:val="4"/>
    </w:pPr>
  </w:style>
  <w:style w:type="character" w:customStyle="1" w:styleId="FooterChar">
    <w:name w:val="Footer Char"/>
    <w:basedOn w:val="DefaultParagraphFont"/>
    <w:link w:val="Footer"/>
    <w:uiPriority w:val="99"/>
    <w:rsid w:val="00DB10E4"/>
    <w:rPr>
      <w:rFonts w:ascii="Arial" w:hAnsi="Arial" w:cs="Angsana New"/>
      <w:color w:val="404040"/>
      <w:sz w:val="14"/>
      <w:szCs w:val="14"/>
      <w:lang w:eastAsia="zh-CN" w:bidi="th-TH"/>
    </w:rPr>
  </w:style>
  <w:style w:type="paragraph" w:customStyle="1" w:styleId="MELegal7">
    <w:name w:val="ME Legal 7"/>
    <w:basedOn w:val="Normal"/>
    <w:qFormat/>
    <w:rsid w:val="00431A6E"/>
    <w:pPr>
      <w:numPr>
        <w:ilvl w:val="6"/>
        <w:numId w:val="32"/>
      </w:numPr>
    </w:pPr>
  </w:style>
  <w:style w:type="paragraph" w:customStyle="1" w:styleId="MELegal8">
    <w:name w:val="ME Legal 8"/>
    <w:basedOn w:val="MELegal7"/>
    <w:qFormat/>
    <w:rsid w:val="004E68B0"/>
    <w:pPr>
      <w:numPr>
        <w:ilvl w:val="7"/>
      </w:numPr>
      <w:outlineLvl w:val="0"/>
    </w:pPr>
  </w:style>
  <w:style w:type="paragraph" w:customStyle="1" w:styleId="MELegal9">
    <w:name w:val="ME Legal 9"/>
    <w:basedOn w:val="MELegal8"/>
    <w:qFormat/>
    <w:rsid w:val="004E68B0"/>
    <w:pPr>
      <w:numPr>
        <w:ilvl w:val="8"/>
      </w:numPr>
    </w:pPr>
  </w:style>
  <w:style w:type="paragraph" w:customStyle="1" w:styleId="DefinitionL6">
    <w:name w:val="Definition L6"/>
    <w:basedOn w:val="Normal"/>
    <w:uiPriority w:val="3"/>
    <w:qFormat/>
    <w:pPr>
      <w:numPr>
        <w:ilvl w:val="5"/>
        <w:numId w:val="24"/>
      </w:numPr>
      <w:outlineLvl w:val="5"/>
    </w:pPr>
  </w:style>
  <w:style w:type="paragraph" w:customStyle="1" w:styleId="DefinitionL7">
    <w:name w:val="Definition L7"/>
    <w:basedOn w:val="Normal"/>
    <w:uiPriority w:val="4"/>
    <w:semiHidden/>
    <w:unhideWhenUsed/>
    <w:qFormat/>
    <w:pPr>
      <w:numPr>
        <w:ilvl w:val="6"/>
        <w:numId w:val="24"/>
      </w:numPr>
      <w:outlineLvl w:val="6"/>
    </w:pPr>
  </w:style>
  <w:style w:type="paragraph" w:customStyle="1" w:styleId="DefinitionL8">
    <w:name w:val="Definition L8"/>
    <w:basedOn w:val="Normal"/>
    <w:uiPriority w:val="4"/>
    <w:semiHidden/>
    <w:unhideWhenUsed/>
    <w:qFormat/>
    <w:pPr>
      <w:numPr>
        <w:ilvl w:val="7"/>
        <w:numId w:val="24"/>
      </w:numPr>
      <w:outlineLvl w:val="7"/>
    </w:pPr>
  </w:style>
  <w:style w:type="paragraph" w:customStyle="1" w:styleId="DefinitionL9">
    <w:name w:val="Definition L9"/>
    <w:basedOn w:val="Normal"/>
    <w:uiPriority w:val="4"/>
    <w:semiHidden/>
    <w:unhideWhenUsed/>
    <w:qFormat/>
    <w:pPr>
      <w:numPr>
        <w:ilvl w:val="8"/>
        <w:numId w:val="24"/>
      </w:numPr>
      <w:outlineLvl w:val="8"/>
    </w:pPr>
  </w:style>
  <w:style w:type="paragraph" w:customStyle="1" w:styleId="Level4">
    <w:name w:val="Level 4"/>
    <w:basedOn w:val="Normal"/>
    <w:uiPriority w:val="5"/>
    <w:qFormat/>
    <w:pPr>
      <w:numPr>
        <w:ilvl w:val="3"/>
        <w:numId w:val="13"/>
      </w:numPr>
      <w:outlineLvl w:val="3"/>
    </w:pPr>
  </w:style>
  <w:style w:type="paragraph" w:customStyle="1" w:styleId="Level5">
    <w:name w:val="Level 5"/>
    <w:basedOn w:val="Normal"/>
    <w:uiPriority w:val="5"/>
    <w:qFormat/>
    <w:pPr>
      <w:numPr>
        <w:ilvl w:val="4"/>
        <w:numId w:val="13"/>
      </w:numPr>
      <w:outlineLvl w:val="4"/>
    </w:pPr>
  </w:style>
  <w:style w:type="paragraph" w:customStyle="1" w:styleId="Level6">
    <w:name w:val="Level 6"/>
    <w:basedOn w:val="Normal"/>
    <w:uiPriority w:val="5"/>
    <w:qFormat/>
    <w:pPr>
      <w:numPr>
        <w:ilvl w:val="5"/>
        <w:numId w:val="13"/>
      </w:numPr>
      <w:outlineLvl w:val="5"/>
    </w:pPr>
  </w:style>
  <w:style w:type="paragraph" w:customStyle="1" w:styleId="Level7">
    <w:name w:val="Level 7"/>
    <w:basedOn w:val="Normal"/>
    <w:uiPriority w:val="5"/>
    <w:semiHidden/>
    <w:unhideWhenUsed/>
    <w:qFormat/>
    <w:pPr>
      <w:numPr>
        <w:ilvl w:val="6"/>
        <w:numId w:val="13"/>
      </w:numPr>
      <w:outlineLvl w:val="6"/>
    </w:pPr>
  </w:style>
  <w:style w:type="paragraph" w:customStyle="1" w:styleId="Level8">
    <w:name w:val="Level 8"/>
    <w:basedOn w:val="Normal"/>
    <w:uiPriority w:val="5"/>
    <w:semiHidden/>
    <w:unhideWhenUsed/>
    <w:qFormat/>
    <w:pPr>
      <w:numPr>
        <w:ilvl w:val="7"/>
        <w:numId w:val="13"/>
      </w:numPr>
      <w:outlineLvl w:val="7"/>
    </w:pPr>
  </w:style>
  <w:style w:type="paragraph" w:customStyle="1" w:styleId="Level9">
    <w:name w:val="Level 9"/>
    <w:basedOn w:val="Normal"/>
    <w:uiPriority w:val="5"/>
    <w:semiHidden/>
    <w:unhideWhenUsed/>
    <w:qFormat/>
    <w:pPr>
      <w:numPr>
        <w:ilvl w:val="8"/>
        <w:numId w:val="13"/>
      </w:numPr>
      <w:outlineLvl w:val="8"/>
    </w:pPr>
  </w:style>
  <w:style w:type="paragraph" w:customStyle="1" w:styleId="ScheduleL7">
    <w:name w:val="Schedule L7"/>
    <w:basedOn w:val="Normal"/>
    <w:uiPriority w:val="5"/>
    <w:semiHidden/>
    <w:unhideWhenUsed/>
    <w:qFormat/>
    <w:pPr>
      <w:numPr>
        <w:ilvl w:val="6"/>
        <w:numId w:val="28"/>
      </w:numPr>
      <w:outlineLvl w:val="6"/>
    </w:pPr>
  </w:style>
  <w:style w:type="paragraph" w:customStyle="1" w:styleId="ScheduleL8">
    <w:name w:val="Schedule L8"/>
    <w:basedOn w:val="Normal"/>
    <w:uiPriority w:val="5"/>
    <w:semiHidden/>
    <w:unhideWhenUsed/>
    <w:qFormat/>
    <w:pPr>
      <w:numPr>
        <w:ilvl w:val="7"/>
        <w:numId w:val="28"/>
      </w:numPr>
      <w:outlineLvl w:val="7"/>
    </w:pPr>
  </w:style>
  <w:style w:type="paragraph" w:customStyle="1" w:styleId="ScheduleL9">
    <w:name w:val="Schedule L9"/>
    <w:basedOn w:val="Normal"/>
    <w:uiPriority w:val="5"/>
    <w:semiHidden/>
    <w:unhideWhenUsed/>
    <w:qFormat/>
    <w:pPr>
      <w:numPr>
        <w:ilvl w:val="8"/>
        <w:numId w:val="28"/>
      </w:numPr>
      <w:outlineLvl w:val="8"/>
    </w:pPr>
  </w:style>
  <w:style w:type="paragraph" w:customStyle="1" w:styleId="MEBasic6">
    <w:name w:val="ME Basic 6"/>
    <w:basedOn w:val="Normal"/>
    <w:uiPriority w:val="2"/>
    <w:qFormat/>
    <w:pPr>
      <w:numPr>
        <w:ilvl w:val="5"/>
        <w:numId w:val="14"/>
      </w:numPr>
      <w:outlineLvl w:val="5"/>
    </w:pPr>
  </w:style>
  <w:style w:type="paragraph" w:customStyle="1" w:styleId="MEBasic7">
    <w:name w:val="ME Basic 7"/>
    <w:basedOn w:val="Normal"/>
    <w:uiPriority w:val="2"/>
    <w:unhideWhenUsed/>
    <w:qFormat/>
    <w:pPr>
      <w:numPr>
        <w:ilvl w:val="6"/>
        <w:numId w:val="14"/>
      </w:numPr>
      <w:outlineLvl w:val="6"/>
    </w:pPr>
  </w:style>
  <w:style w:type="paragraph" w:customStyle="1" w:styleId="MEBasic8">
    <w:name w:val="ME Basic 8"/>
    <w:basedOn w:val="Normal"/>
    <w:uiPriority w:val="2"/>
    <w:unhideWhenUsed/>
    <w:qFormat/>
    <w:pPr>
      <w:numPr>
        <w:ilvl w:val="7"/>
        <w:numId w:val="14"/>
      </w:numPr>
      <w:outlineLvl w:val="7"/>
    </w:pPr>
  </w:style>
  <w:style w:type="paragraph" w:customStyle="1" w:styleId="MEBasic9">
    <w:name w:val="ME Basic 9"/>
    <w:basedOn w:val="Normal"/>
    <w:uiPriority w:val="2"/>
    <w:semiHidden/>
    <w:unhideWhenUsed/>
    <w:qFormat/>
    <w:pPr>
      <w:numPr>
        <w:ilvl w:val="8"/>
        <w:numId w:val="14"/>
      </w:numPr>
      <w:outlineLvl w:val="8"/>
    </w:pPr>
  </w:style>
  <w:style w:type="paragraph" w:customStyle="1" w:styleId="WarrantyL6">
    <w:name w:val="WarrantyL6"/>
    <w:basedOn w:val="Normal"/>
    <w:uiPriority w:val="6"/>
    <w:qFormat/>
    <w:pPr>
      <w:numPr>
        <w:ilvl w:val="5"/>
        <w:numId w:val="22"/>
      </w:numPr>
      <w:outlineLvl w:val="5"/>
    </w:pPr>
  </w:style>
  <w:style w:type="paragraph" w:customStyle="1" w:styleId="WarrantyL7">
    <w:name w:val="WarrantyL7"/>
    <w:basedOn w:val="Normal"/>
    <w:uiPriority w:val="6"/>
    <w:semiHidden/>
    <w:unhideWhenUsed/>
    <w:qFormat/>
    <w:pPr>
      <w:numPr>
        <w:ilvl w:val="6"/>
        <w:numId w:val="22"/>
      </w:numPr>
      <w:outlineLvl w:val="6"/>
    </w:pPr>
  </w:style>
  <w:style w:type="paragraph" w:customStyle="1" w:styleId="WarrantyL8">
    <w:name w:val="WarrantyL8"/>
    <w:basedOn w:val="Normal"/>
    <w:uiPriority w:val="6"/>
    <w:semiHidden/>
    <w:unhideWhenUsed/>
    <w:qFormat/>
    <w:pPr>
      <w:numPr>
        <w:ilvl w:val="7"/>
        <w:numId w:val="22"/>
      </w:numPr>
      <w:outlineLvl w:val="7"/>
    </w:pPr>
  </w:style>
  <w:style w:type="paragraph" w:customStyle="1" w:styleId="WarrantyL9">
    <w:name w:val="WarrantyL9"/>
    <w:basedOn w:val="Normal"/>
    <w:uiPriority w:val="6"/>
    <w:semiHidden/>
    <w:unhideWhenUsed/>
    <w:qFormat/>
    <w:pPr>
      <w:numPr>
        <w:ilvl w:val="8"/>
        <w:numId w:val="22"/>
      </w:numPr>
      <w:outlineLvl w:val="8"/>
    </w:pPr>
  </w:style>
  <w:style w:type="paragraph" w:customStyle="1" w:styleId="PartL2">
    <w:name w:val="Part L2"/>
    <w:basedOn w:val="Normal"/>
    <w:next w:val="Normal"/>
    <w:uiPriority w:val="5"/>
    <w:qFormat/>
    <w:pPr>
      <w:numPr>
        <w:ilvl w:val="1"/>
        <w:numId w:val="21"/>
      </w:numPr>
      <w:outlineLvl w:val="1"/>
    </w:pPr>
  </w:style>
  <w:style w:type="paragraph" w:customStyle="1" w:styleId="PartL3">
    <w:name w:val="Part L3"/>
    <w:basedOn w:val="Normal"/>
    <w:next w:val="Normal"/>
    <w:uiPriority w:val="5"/>
    <w:qFormat/>
    <w:pPr>
      <w:numPr>
        <w:ilvl w:val="2"/>
        <w:numId w:val="21"/>
      </w:numPr>
      <w:outlineLvl w:val="2"/>
    </w:pPr>
  </w:style>
  <w:style w:type="paragraph" w:customStyle="1" w:styleId="PartL4">
    <w:name w:val="Part L4"/>
    <w:basedOn w:val="Normal"/>
    <w:uiPriority w:val="5"/>
    <w:qFormat/>
    <w:pPr>
      <w:numPr>
        <w:ilvl w:val="3"/>
        <w:numId w:val="21"/>
      </w:numPr>
      <w:outlineLvl w:val="3"/>
    </w:pPr>
  </w:style>
  <w:style w:type="paragraph" w:customStyle="1" w:styleId="PartL5">
    <w:name w:val="Part L5"/>
    <w:basedOn w:val="Normal"/>
    <w:uiPriority w:val="5"/>
    <w:qFormat/>
    <w:pPr>
      <w:numPr>
        <w:ilvl w:val="4"/>
        <w:numId w:val="21"/>
      </w:numPr>
      <w:outlineLvl w:val="4"/>
    </w:pPr>
  </w:style>
  <w:style w:type="paragraph" w:customStyle="1" w:styleId="PartL6">
    <w:name w:val="Part L6"/>
    <w:basedOn w:val="Normal"/>
    <w:uiPriority w:val="5"/>
    <w:qFormat/>
    <w:pPr>
      <w:numPr>
        <w:ilvl w:val="5"/>
        <w:numId w:val="21"/>
      </w:numPr>
      <w:outlineLvl w:val="5"/>
    </w:pPr>
  </w:style>
  <w:style w:type="paragraph" w:customStyle="1" w:styleId="PartL7">
    <w:name w:val="Part L7"/>
    <w:basedOn w:val="Normal"/>
    <w:uiPriority w:val="5"/>
    <w:semiHidden/>
    <w:unhideWhenUsed/>
    <w:qFormat/>
    <w:pPr>
      <w:numPr>
        <w:ilvl w:val="6"/>
        <w:numId w:val="21"/>
      </w:numPr>
      <w:outlineLvl w:val="6"/>
    </w:pPr>
  </w:style>
  <w:style w:type="paragraph" w:customStyle="1" w:styleId="PartL8">
    <w:name w:val="Part L8"/>
    <w:basedOn w:val="Normal"/>
    <w:uiPriority w:val="5"/>
    <w:semiHidden/>
    <w:unhideWhenUsed/>
    <w:qFormat/>
    <w:pPr>
      <w:numPr>
        <w:ilvl w:val="7"/>
        <w:numId w:val="21"/>
      </w:numPr>
      <w:outlineLvl w:val="7"/>
    </w:pPr>
  </w:style>
  <w:style w:type="paragraph" w:customStyle="1" w:styleId="PartL9">
    <w:name w:val="Part L9"/>
    <w:basedOn w:val="Normal"/>
    <w:uiPriority w:val="5"/>
    <w:semiHidden/>
    <w:unhideWhenUsed/>
    <w:qFormat/>
    <w:pPr>
      <w:numPr>
        <w:ilvl w:val="8"/>
        <w:numId w:val="21"/>
      </w:numPr>
      <w:outlineLvl w:val="8"/>
    </w:pPr>
  </w:style>
  <w:style w:type="paragraph" w:customStyle="1" w:styleId="TableColumnHeading">
    <w:name w:val="Table Column Heading"/>
    <w:basedOn w:val="Normal"/>
    <w:link w:val="TableColumnHeadingChar"/>
    <w:uiPriority w:val="3"/>
    <w:qFormat/>
    <w:rsid w:val="005753B7"/>
    <w:pPr>
      <w:spacing w:before="60" w:after="60" w:line="220" w:lineRule="atLeast"/>
    </w:pPr>
    <w:rPr>
      <w:rFonts w:ascii="Arial Bold" w:hAnsi="Arial Bold"/>
      <w:b/>
      <w:sz w:val="18"/>
    </w:rPr>
  </w:style>
  <w:style w:type="paragraph" w:customStyle="1" w:styleId="Tablesubheading">
    <w:name w:val="Table sub heading"/>
    <w:basedOn w:val="Normal"/>
    <w:uiPriority w:val="3"/>
    <w:qFormat/>
    <w:pPr>
      <w:spacing w:before="60" w:after="60" w:line="220" w:lineRule="atLeast"/>
    </w:pPr>
    <w:rPr>
      <w:b/>
      <w:color w:val="808080" w:themeColor="background1" w:themeShade="80"/>
      <w:sz w:val="18"/>
    </w:rPr>
  </w:style>
  <w:style w:type="character" w:customStyle="1" w:styleId="TableColumnHeadingChar">
    <w:name w:val="Table Column Heading Char"/>
    <w:basedOn w:val="DefaultParagraphFont"/>
    <w:link w:val="TableColumnHeading"/>
    <w:uiPriority w:val="3"/>
    <w:rsid w:val="00F41A2A"/>
    <w:rPr>
      <w:rFonts w:ascii="Arial Bold" w:hAnsi="Arial Bold" w:cs="Angsana New"/>
      <w:b/>
      <w:sz w:val="18"/>
      <w:szCs w:val="22"/>
      <w:lang w:eastAsia="zh-CN" w:bidi="th-TH"/>
    </w:rPr>
  </w:style>
  <w:style w:type="paragraph" w:customStyle="1" w:styleId="TableText">
    <w:name w:val="Table Text"/>
    <w:basedOn w:val="Normal"/>
    <w:uiPriority w:val="3"/>
    <w:qFormat/>
    <w:pPr>
      <w:spacing w:before="60" w:after="60" w:line="220" w:lineRule="atLeast"/>
    </w:pPr>
    <w:rPr>
      <w:sz w:val="18"/>
    </w:rPr>
  </w:style>
  <w:style w:type="paragraph" w:customStyle="1" w:styleId="MENoIndent1">
    <w:name w:val="ME NoIndent 1"/>
    <w:basedOn w:val="Normal"/>
    <w:uiPriority w:val="5"/>
    <w:qFormat/>
    <w:pPr>
      <w:numPr>
        <w:numId w:val="20"/>
      </w:numPr>
      <w:spacing w:before="60" w:after="60"/>
      <w:outlineLvl w:val="0"/>
    </w:pPr>
    <w:rPr>
      <w:b/>
      <w:color w:val="808080"/>
      <w:sz w:val="18"/>
    </w:rPr>
  </w:style>
  <w:style w:type="paragraph" w:customStyle="1" w:styleId="MENoIndent2">
    <w:name w:val="ME NoIndent 2"/>
    <w:basedOn w:val="Normal"/>
    <w:uiPriority w:val="5"/>
    <w:qFormat/>
    <w:pPr>
      <w:numPr>
        <w:ilvl w:val="1"/>
        <w:numId w:val="20"/>
      </w:numPr>
      <w:spacing w:before="60" w:after="60"/>
      <w:outlineLvl w:val="1"/>
    </w:pPr>
    <w:rPr>
      <w:sz w:val="18"/>
    </w:rPr>
  </w:style>
  <w:style w:type="paragraph" w:customStyle="1" w:styleId="MENoIndent3">
    <w:name w:val="ME NoIndent 3"/>
    <w:basedOn w:val="Normal"/>
    <w:uiPriority w:val="5"/>
    <w:qFormat/>
    <w:pPr>
      <w:numPr>
        <w:ilvl w:val="2"/>
        <w:numId w:val="20"/>
      </w:numPr>
      <w:spacing w:before="60" w:after="60"/>
      <w:outlineLvl w:val="2"/>
    </w:pPr>
    <w:rPr>
      <w:sz w:val="18"/>
    </w:rPr>
  </w:style>
  <w:style w:type="paragraph" w:customStyle="1" w:styleId="MENoIndent4">
    <w:name w:val="ME NoIndent 4"/>
    <w:basedOn w:val="Normal"/>
    <w:uiPriority w:val="5"/>
    <w:qFormat/>
    <w:pPr>
      <w:numPr>
        <w:ilvl w:val="3"/>
        <w:numId w:val="20"/>
      </w:numPr>
      <w:spacing w:before="60" w:after="60"/>
      <w:outlineLvl w:val="3"/>
    </w:pPr>
    <w:rPr>
      <w:sz w:val="18"/>
    </w:rPr>
  </w:style>
  <w:style w:type="paragraph" w:customStyle="1" w:styleId="MENoIndent5">
    <w:name w:val="ME NoIndent 5"/>
    <w:basedOn w:val="Normal"/>
    <w:uiPriority w:val="5"/>
    <w:qFormat/>
    <w:pPr>
      <w:numPr>
        <w:ilvl w:val="4"/>
        <w:numId w:val="20"/>
      </w:numPr>
      <w:spacing w:before="60" w:after="60"/>
      <w:outlineLvl w:val="4"/>
    </w:pPr>
    <w:rPr>
      <w:sz w:val="18"/>
    </w:rPr>
  </w:style>
  <w:style w:type="paragraph" w:customStyle="1" w:styleId="MENoIndent6">
    <w:name w:val="ME NoIndent 6"/>
    <w:basedOn w:val="Normal"/>
    <w:uiPriority w:val="5"/>
    <w:qFormat/>
    <w:pPr>
      <w:numPr>
        <w:ilvl w:val="5"/>
        <w:numId w:val="20"/>
      </w:numPr>
      <w:spacing w:before="60" w:after="60"/>
      <w:outlineLvl w:val="5"/>
    </w:pPr>
    <w:rPr>
      <w:sz w:val="18"/>
    </w:rPr>
  </w:style>
  <w:style w:type="paragraph" w:customStyle="1" w:styleId="MENoIndent7">
    <w:name w:val="ME NoIndent 7"/>
    <w:basedOn w:val="Normal"/>
    <w:uiPriority w:val="5"/>
    <w:semiHidden/>
    <w:unhideWhenUsed/>
    <w:qFormat/>
    <w:pPr>
      <w:numPr>
        <w:ilvl w:val="6"/>
        <w:numId w:val="20"/>
      </w:numPr>
      <w:spacing w:before="60" w:after="60"/>
      <w:outlineLvl w:val="6"/>
    </w:pPr>
    <w:rPr>
      <w:sz w:val="18"/>
    </w:rPr>
  </w:style>
  <w:style w:type="paragraph" w:customStyle="1" w:styleId="MENoIndent8">
    <w:name w:val="ME NoIndent 8"/>
    <w:basedOn w:val="Normal"/>
    <w:uiPriority w:val="5"/>
    <w:semiHidden/>
    <w:unhideWhenUsed/>
    <w:qFormat/>
    <w:pPr>
      <w:numPr>
        <w:ilvl w:val="7"/>
        <w:numId w:val="20"/>
      </w:numPr>
      <w:spacing w:before="60" w:after="60"/>
      <w:outlineLvl w:val="7"/>
    </w:pPr>
    <w:rPr>
      <w:sz w:val="18"/>
    </w:rPr>
  </w:style>
  <w:style w:type="paragraph" w:customStyle="1" w:styleId="MENoIndent9">
    <w:name w:val="ME NoIndent 9"/>
    <w:basedOn w:val="Normal"/>
    <w:uiPriority w:val="5"/>
    <w:semiHidden/>
    <w:unhideWhenUsed/>
    <w:qFormat/>
    <w:pPr>
      <w:numPr>
        <w:ilvl w:val="8"/>
        <w:numId w:val="20"/>
      </w:numPr>
      <w:spacing w:before="60" w:after="60"/>
      <w:outlineLvl w:val="8"/>
    </w:pPr>
    <w:rPr>
      <w:sz w:val="18"/>
    </w:rPr>
  </w:style>
  <w:style w:type="numbering" w:customStyle="1" w:styleId="MENoIndent">
    <w:name w:val="ME NoIndent"/>
    <w:uiPriority w:val="99"/>
    <w:pPr>
      <w:numPr>
        <w:numId w:val="19"/>
      </w:numPr>
    </w:pPr>
  </w:style>
  <w:style w:type="paragraph" w:customStyle="1" w:styleId="NormalSingle">
    <w:name w:val="Normal Single"/>
    <w:basedOn w:val="Normal"/>
    <w:uiPriority w:val="1"/>
    <w:qFormat/>
  </w:style>
  <w:style w:type="paragraph" w:customStyle="1" w:styleId="Bullet1">
    <w:name w:val="Bullet 1"/>
    <w:basedOn w:val="ListParagraph"/>
    <w:link w:val="Bullet1Char"/>
    <w:uiPriority w:val="4"/>
    <w:qFormat/>
    <w:rsid w:val="00E87842"/>
    <w:pPr>
      <w:numPr>
        <w:numId w:val="27"/>
      </w:numPr>
      <w:tabs>
        <w:tab w:val="left" w:pos="340"/>
      </w:tabs>
      <w:snapToGrid w:val="0"/>
      <w:contextualSpacing w:val="0"/>
      <w:outlineLvl w:val="0"/>
    </w:pPr>
    <w:rPr>
      <w:rFonts w:eastAsiaTheme="minorHAnsi"/>
      <w:color w:val="000000" w:themeColor="text1"/>
      <w:lang w:eastAsia="en-US" w:bidi="ar-SA"/>
    </w:rPr>
  </w:style>
  <w:style w:type="paragraph" w:customStyle="1" w:styleId="Bullet2">
    <w:name w:val="Bullet 2"/>
    <w:basedOn w:val="ListParagraph"/>
    <w:uiPriority w:val="4"/>
    <w:qFormat/>
    <w:rsid w:val="00E87842"/>
    <w:pPr>
      <w:numPr>
        <w:ilvl w:val="1"/>
        <w:numId w:val="27"/>
      </w:numPr>
      <w:tabs>
        <w:tab w:val="left" w:pos="680"/>
      </w:tabs>
      <w:snapToGrid w:val="0"/>
      <w:contextualSpacing w:val="0"/>
      <w:outlineLvl w:val="1"/>
    </w:pPr>
    <w:rPr>
      <w:rFonts w:eastAsiaTheme="minorHAnsi"/>
      <w:color w:val="000000" w:themeColor="text1"/>
      <w:lang w:eastAsia="en-US" w:bidi="ar-SA"/>
    </w:rPr>
  </w:style>
  <w:style w:type="paragraph" w:customStyle="1" w:styleId="Bullet3">
    <w:name w:val="Bullet 3"/>
    <w:basedOn w:val="ListParagraph"/>
    <w:uiPriority w:val="4"/>
    <w:qFormat/>
    <w:rsid w:val="00DF361C"/>
    <w:pPr>
      <w:numPr>
        <w:ilvl w:val="2"/>
        <w:numId w:val="27"/>
      </w:numPr>
      <w:tabs>
        <w:tab w:val="left" w:pos="1021"/>
      </w:tabs>
      <w:ind w:left="1020" w:hanging="340"/>
      <w:contextualSpacing w:val="0"/>
      <w:outlineLvl w:val="2"/>
    </w:pPr>
    <w:rPr>
      <w:rFonts w:eastAsiaTheme="minorHAnsi" w:cstheme="minorBidi"/>
      <w:szCs w:val="24"/>
      <w:lang w:eastAsia="en-US" w:bidi="ar-SA"/>
    </w:rPr>
  </w:style>
  <w:style w:type="numbering" w:customStyle="1" w:styleId="METableBullets">
    <w:name w:val="ME Table Bullets"/>
    <w:uiPriority w:val="99"/>
    <w:rsid w:val="001F46C0"/>
    <w:pPr>
      <w:numPr>
        <w:numId w:val="23"/>
      </w:numPr>
    </w:pPr>
  </w:style>
  <w:style w:type="table" w:customStyle="1" w:styleId="MEClassic">
    <w:name w:val="ME Classic"/>
    <w:basedOn w:val="TableNormal"/>
    <w:uiPriority w:val="99"/>
    <w:rsid w:val="000D6C99"/>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paragraph" w:customStyle="1" w:styleId="Bullet4">
    <w:name w:val="Bullet 4"/>
    <w:basedOn w:val="ListBullet"/>
    <w:uiPriority w:val="4"/>
    <w:semiHidden/>
    <w:rsid w:val="00D63868"/>
    <w:pPr>
      <w:numPr>
        <w:ilvl w:val="3"/>
        <w:numId w:val="27"/>
      </w:numPr>
      <w:tabs>
        <w:tab w:val="left" w:pos="1361"/>
      </w:tabs>
      <w:outlineLvl w:val="3"/>
    </w:pPr>
  </w:style>
  <w:style w:type="paragraph" w:customStyle="1" w:styleId="LabelRed">
    <w:name w:val="Label Red"/>
    <w:uiPriority w:val="4"/>
    <w:qFormat/>
    <w:rsid w:val="000075DC"/>
    <w:pPr>
      <w:snapToGrid w:val="0"/>
      <w:spacing w:before="240"/>
    </w:pPr>
    <w:rPr>
      <w:rFonts w:ascii="Arial" w:hAnsi="Arial" w:cs="Angsana New"/>
      <w:b/>
      <w:bCs/>
      <w:iCs/>
      <w:caps/>
      <w:noProof/>
      <w:color w:val="FFFFFF" w:themeColor="background1"/>
      <w:spacing w:val="10"/>
      <w:sz w:val="16"/>
      <w:szCs w:val="16"/>
      <w:bdr w:val="single" w:sz="36" w:space="0" w:color="CE0E2D"/>
      <w:shd w:val="clear" w:color="auto" w:fill="CE0E2D"/>
    </w:rPr>
  </w:style>
  <w:style w:type="paragraph" w:customStyle="1" w:styleId="LabelBlack">
    <w:name w:val="Label Black"/>
    <w:basedOn w:val="LabelRed"/>
    <w:uiPriority w:val="4"/>
    <w:qFormat/>
    <w:rsid w:val="000075DC"/>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D06E2F"/>
    <w:pPr>
      <w:spacing w:before="40" w:after="40"/>
    </w:pPr>
    <w:rPr>
      <w:rFonts w:ascii="Arial" w:eastAsiaTheme="minorHAnsi" w:hAnsi="Arial"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D06E2F"/>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D06E2F"/>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paragraph" w:customStyle="1" w:styleId="Tablebullet1">
    <w:name w:val="Table bullet 1"/>
    <w:basedOn w:val="Bullet1"/>
    <w:uiPriority w:val="3"/>
    <w:rsid w:val="001F46C0"/>
    <w:pPr>
      <w:numPr>
        <w:numId w:val="29"/>
      </w:numPr>
      <w:tabs>
        <w:tab w:val="left" w:pos="340"/>
      </w:tabs>
      <w:spacing w:before="20" w:after="20" w:line="240" w:lineRule="auto"/>
    </w:pPr>
    <w:rPr>
      <w:sz w:val="18"/>
      <w:szCs w:val="21"/>
    </w:rPr>
  </w:style>
  <w:style w:type="paragraph" w:customStyle="1" w:styleId="Tablebullet2">
    <w:name w:val="Table bullet 2"/>
    <w:basedOn w:val="Bullet2"/>
    <w:uiPriority w:val="3"/>
    <w:rsid w:val="001F46C0"/>
    <w:pPr>
      <w:numPr>
        <w:numId w:val="29"/>
      </w:numPr>
      <w:tabs>
        <w:tab w:val="left" w:pos="680"/>
      </w:tabs>
      <w:spacing w:before="20" w:after="20" w:line="240" w:lineRule="auto"/>
    </w:pPr>
    <w:rPr>
      <w:sz w:val="18"/>
      <w:szCs w:val="21"/>
    </w:rPr>
  </w:style>
  <w:style w:type="paragraph" w:customStyle="1" w:styleId="Tick">
    <w:name w:val="Tick"/>
    <w:basedOn w:val="Bullet1"/>
    <w:uiPriority w:val="3"/>
    <w:qFormat/>
    <w:rsid w:val="0055571F"/>
    <w:pPr>
      <w:numPr>
        <w:numId w:val="25"/>
      </w:numPr>
      <w:tabs>
        <w:tab w:val="left" w:pos="340"/>
      </w:tabs>
      <w:ind w:left="340" w:hanging="340"/>
    </w:pPr>
  </w:style>
  <w:style w:type="character" w:customStyle="1" w:styleId="Redtextbold">
    <w:name w:val="*Red text (bold)"/>
    <w:basedOn w:val="DefaultParagraphFont"/>
    <w:uiPriority w:val="10"/>
    <w:qFormat/>
    <w:rsid w:val="00DC5FA7"/>
    <w:rPr>
      <w:rFonts w:asciiTheme="majorHAnsi" w:hAnsiTheme="majorHAnsi"/>
      <w:b/>
      <w:color w:val="CE0E2D"/>
    </w:rPr>
  </w:style>
  <w:style w:type="character" w:customStyle="1" w:styleId="Bullet1Char">
    <w:name w:val="Bullet 1 Char"/>
    <w:link w:val="Bullet1"/>
    <w:uiPriority w:val="4"/>
    <w:rsid w:val="00F41A2A"/>
    <w:rPr>
      <w:rFonts w:ascii="Arial" w:eastAsiaTheme="minorHAnsi" w:hAnsi="Arial" w:cs="Angsana New"/>
      <w:color w:val="000000" w:themeColor="text1"/>
      <w:szCs w:val="22"/>
      <w:lang w:eastAsia="en-US"/>
    </w:rPr>
  </w:style>
  <w:style w:type="paragraph" w:customStyle="1" w:styleId="Bullet5">
    <w:name w:val="Bullet 5"/>
    <w:basedOn w:val="ListParagraph"/>
    <w:uiPriority w:val="4"/>
    <w:semiHidden/>
    <w:rsid w:val="00DF361C"/>
    <w:pPr>
      <w:numPr>
        <w:ilvl w:val="4"/>
        <w:numId w:val="27"/>
      </w:numPr>
      <w:outlineLvl w:val="4"/>
    </w:pPr>
    <w:rPr>
      <w:rFonts w:eastAsiaTheme="minorHAnsi"/>
      <w:color w:val="000000" w:themeColor="text1"/>
      <w:lang w:eastAsia="en-US" w:bidi="ar-SA"/>
    </w:rPr>
  </w:style>
  <w:style w:type="numbering" w:customStyle="1" w:styleId="MEBulletedList">
    <w:name w:val="ME Bulleted List"/>
    <w:basedOn w:val="NoList"/>
    <w:uiPriority w:val="99"/>
    <w:rsid w:val="00D63868"/>
    <w:pPr>
      <w:numPr>
        <w:numId w:val="26"/>
      </w:numPr>
    </w:pPr>
  </w:style>
  <w:style w:type="paragraph" w:styleId="ListParagraph">
    <w:name w:val="List Paragraph"/>
    <w:basedOn w:val="Normal"/>
    <w:uiPriority w:val="34"/>
    <w:rsid w:val="007E77DC"/>
    <w:pPr>
      <w:ind w:left="720"/>
      <w:contextualSpacing/>
    </w:pPr>
  </w:style>
  <w:style w:type="paragraph" w:customStyle="1" w:styleId="Bullet6">
    <w:name w:val="Bullet 6"/>
    <w:basedOn w:val="Normal"/>
    <w:uiPriority w:val="4"/>
    <w:semiHidden/>
    <w:rsid w:val="003B7886"/>
    <w:pPr>
      <w:numPr>
        <w:ilvl w:val="5"/>
        <w:numId w:val="26"/>
      </w:numPr>
      <w:snapToGrid w:val="0"/>
      <w:outlineLvl w:val="5"/>
    </w:pPr>
    <w:rPr>
      <w:rFonts w:eastAsiaTheme="minorHAnsi"/>
      <w:color w:val="000000" w:themeColor="text1"/>
      <w:lang w:eastAsia="en-US" w:bidi="ar-SA"/>
    </w:rPr>
  </w:style>
  <w:style w:type="paragraph" w:customStyle="1" w:styleId="Bullet7">
    <w:name w:val="Bullet 7"/>
    <w:basedOn w:val="Normal"/>
    <w:uiPriority w:val="4"/>
    <w:semiHidden/>
    <w:rsid w:val="003B7886"/>
    <w:pPr>
      <w:numPr>
        <w:ilvl w:val="6"/>
        <w:numId w:val="26"/>
      </w:numPr>
      <w:snapToGrid w:val="0"/>
      <w:outlineLvl w:val="6"/>
    </w:pPr>
    <w:rPr>
      <w:rFonts w:eastAsiaTheme="minorHAnsi"/>
      <w:color w:val="000000" w:themeColor="text1"/>
      <w:lang w:eastAsia="en-US" w:bidi="ar-SA"/>
    </w:rPr>
  </w:style>
  <w:style w:type="paragraph" w:customStyle="1" w:styleId="Bullet8">
    <w:name w:val="Bullet 8"/>
    <w:basedOn w:val="Normal"/>
    <w:uiPriority w:val="4"/>
    <w:semiHidden/>
    <w:rsid w:val="003B7886"/>
    <w:pPr>
      <w:numPr>
        <w:ilvl w:val="7"/>
        <w:numId w:val="26"/>
      </w:numPr>
      <w:snapToGrid w:val="0"/>
      <w:outlineLvl w:val="7"/>
    </w:pPr>
    <w:rPr>
      <w:rFonts w:eastAsiaTheme="minorHAnsi"/>
      <w:color w:val="000000" w:themeColor="text1"/>
      <w:lang w:eastAsia="en-US" w:bidi="ar-SA"/>
    </w:rPr>
  </w:style>
  <w:style w:type="paragraph" w:customStyle="1" w:styleId="Bullet9">
    <w:name w:val="Bullet 9"/>
    <w:basedOn w:val="Normal"/>
    <w:uiPriority w:val="4"/>
    <w:semiHidden/>
    <w:rsid w:val="003B7886"/>
    <w:pPr>
      <w:numPr>
        <w:ilvl w:val="8"/>
        <w:numId w:val="26"/>
      </w:numPr>
      <w:snapToGrid w:val="0"/>
      <w:outlineLvl w:val="8"/>
    </w:pPr>
    <w:rPr>
      <w:rFonts w:eastAsiaTheme="minorHAnsi"/>
      <w:color w:val="000000" w:themeColor="text1"/>
      <w:lang w:eastAsia="en-US" w:bidi="ar-SA"/>
    </w:rPr>
  </w:style>
  <w:style w:type="paragraph" w:customStyle="1" w:styleId="zMERedBoxLtr">
    <w:name w:val="zMERedBoxLtr"/>
    <w:semiHidden/>
    <w:rsid w:val="00696EE9"/>
    <w:rPr>
      <w:rFonts w:ascii="Arial" w:eastAsiaTheme="minorEastAsia" w:hAnsi="Arial"/>
      <w:lang w:eastAsia="zh-CN"/>
    </w:rPr>
  </w:style>
  <w:style w:type="character" w:customStyle="1" w:styleId="BodyTextChar">
    <w:name w:val="Body Text Char"/>
    <w:basedOn w:val="DefaultParagraphFont"/>
    <w:link w:val="BodyText"/>
    <w:uiPriority w:val="2"/>
    <w:rsid w:val="00611228"/>
    <w:rPr>
      <w:rFonts w:ascii="Arial" w:hAnsi="Arial" w:cs="Angsana New"/>
      <w:szCs w:val="22"/>
      <w:lang w:eastAsia="zh-CN" w:bidi="th-TH"/>
    </w:rPr>
  </w:style>
  <w:style w:type="paragraph" w:customStyle="1" w:styleId="Annexure">
    <w:name w:val="Annexure"/>
    <w:basedOn w:val="Normal"/>
    <w:next w:val="Normal"/>
    <w:uiPriority w:val="7"/>
    <w:qFormat/>
    <w:rsid w:val="00BD259C"/>
    <w:pPr>
      <w:numPr>
        <w:numId w:val="30"/>
      </w:numPr>
      <w:spacing w:before="120" w:after="360" w:line="240" w:lineRule="auto"/>
    </w:pPr>
    <w:rPr>
      <w:rFonts w:ascii="Arial Bold" w:eastAsiaTheme="minorEastAsia" w:hAnsi="Arial Bold" w:cs="Times New Roman"/>
      <w:b/>
      <w:bCs/>
      <w:spacing w:val="-6"/>
      <w:sz w:val="48"/>
      <w:szCs w:val="48"/>
      <w:lang w:bidi="ar-SA"/>
    </w:rPr>
  </w:style>
  <w:style w:type="paragraph" w:customStyle="1" w:styleId="Exhibit">
    <w:name w:val="Exhibit"/>
    <w:basedOn w:val="Normal"/>
    <w:next w:val="Normal"/>
    <w:uiPriority w:val="7"/>
    <w:qFormat/>
    <w:rsid w:val="00BD259C"/>
    <w:pPr>
      <w:numPr>
        <w:numId w:val="31"/>
      </w:numPr>
      <w:spacing w:before="120" w:after="360" w:line="240" w:lineRule="auto"/>
    </w:pPr>
    <w:rPr>
      <w:rFonts w:ascii="Arial Bold" w:eastAsiaTheme="minorEastAsia" w:hAnsi="Arial Bold" w:cs="Times New Roman"/>
      <w:b/>
      <w:bCs/>
      <w:spacing w:val="-6"/>
      <w:sz w:val="48"/>
      <w:szCs w:val="48"/>
      <w:lang w:bidi="ar-SA"/>
    </w:rPr>
  </w:style>
  <w:style w:type="paragraph" w:styleId="Revision">
    <w:name w:val="Revision"/>
    <w:hidden/>
    <w:uiPriority w:val="99"/>
    <w:semiHidden/>
    <w:rsid w:val="00CE0596"/>
    <w:rPr>
      <w:rFonts w:ascii="Arial" w:hAnsi="Arial" w:cs="Angsana New"/>
      <w:szCs w:val="22"/>
      <w:lang w:eastAsia="zh-CN" w:bidi="th-TH"/>
    </w:rPr>
  </w:style>
  <w:style w:type="paragraph" w:customStyle="1" w:styleId="Notetext">
    <w:name w:val="Note text"/>
    <w:basedOn w:val="Normal"/>
    <w:uiPriority w:val="1"/>
    <w:qFormat/>
    <w:rsid w:val="001E1013"/>
    <w:pPr>
      <w:ind w:left="680"/>
    </w:pPr>
    <w:rPr>
      <w:sz w:val="18"/>
    </w:rPr>
  </w:style>
  <w:style w:type="character" w:styleId="UnresolvedMention">
    <w:name w:val="Unresolved Mention"/>
    <w:basedOn w:val="DefaultParagraphFont"/>
    <w:uiPriority w:val="99"/>
    <w:semiHidden/>
    <w:unhideWhenUsed/>
    <w:rsid w:val="0034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14105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EOffice365\Template\Agreed.dotm" TargetMode="External"/></Relationships>
</file>

<file path=word/theme/theme1.xml><?xml version="1.0" encoding="utf-8"?>
<a:theme xmlns:a="http://schemas.openxmlformats.org/drawingml/2006/main" name="MinterEllison 2">
  <a:themeElements>
    <a:clrScheme name="Custom 1">
      <a:dk1>
        <a:srgbClr val="000000"/>
      </a:dk1>
      <a:lt1>
        <a:srgbClr val="FFFFFF"/>
      </a:lt1>
      <a:dk2>
        <a:srgbClr val="CE0D2C"/>
      </a:dk2>
      <a:lt2>
        <a:srgbClr val="A7A7AB"/>
      </a:lt2>
      <a:accent1>
        <a:srgbClr val="89DEDA"/>
      </a:accent1>
      <a:accent2>
        <a:srgbClr val="E59F96"/>
      </a:accent2>
      <a:accent3>
        <a:srgbClr val="70B2E5"/>
      </a:accent3>
      <a:accent4>
        <a:srgbClr val="C8C8CC"/>
      </a:accent4>
      <a:accent5>
        <a:srgbClr val="D0F2F0"/>
      </a:accent5>
      <a:accent6>
        <a:srgbClr val="F5D9D5"/>
      </a:accent6>
      <a:hlink>
        <a:srgbClr val="0000FF"/>
      </a:hlink>
      <a:folHlink>
        <a:srgbClr val="990099"/>
      </a:folHlink>
    </a:clrScheme>
    <a:fontScheme name="MinterEllis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terEllison 2" id="{CE1D51E9-30B2-EB46-8DF4-7A603E1DD9A9}" vid="{BFC4527B-F4CA-CE41-9D8F-C9593A3432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ME!221674383.5</documentid>
  <senderid>MBGRANT</senderid>
  <senderemail>Bella.Grant@minterellison.com</senderemail>
  <lastmodified>2024-07-29T12:31:00.0000000+10:00</lastmodified>
  <database>ME</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9BF0-B01A-244C-AB1E-4B059E3B98D7}">
  <ds:schemaRefs>
    <ds:schemaRef ds:uri="http://www.imanage.com/work/xmlschema"/>
  </ds:schemaRefs>
</ds:datastoreItem>
</file>

<file path=customXml/itemProps2.xml><?xml version="1.0" encoding="utf-8"?>
<ds:datastoreItem xmlns:ds="http://schemas.openxmlformats.org/officeDocument/2006/customXml" ds:itemID="{DCD3E3A4-846F-4852-9D48-1655EADE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C:\MEOffice365\Template\Agreed.dotm</Template>
  <TotalTime>102</TotalTime>
  <Pages>33</Pages>
  <Words>10915</Words>
  <Characters>62219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Agreement/Deed</vt:lpstr>
    </vt:vector>
  </TitlesOfParts>
  <Manager/>
  <Company/>
  <LinksUpToDate>false</LinksUpToDate>
  <CharactersWithSpaces>72989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Agreement/Deed</dc:title>
  <dc:subject/>
  <dc:creator>MinterEllison</dc:creator>
  <cp:keywords/>
  <cp:lastModifiedBy>Melanie  Sherrin</cp:lastModifiedBy>
  <cp:revision>13</cp:revision>
  <cp:lastPrinted>2015-08-06T23:51:00Z</cp:lastPrinted>
  <dcterms:created xsi:type="dcterms:W3CDTF">2024-10-10T02:03:00Z</dcterms:created>
  <dcterms:modified xsi:type="dcterms:W3CDTF">2024-10-12T07:59:00Z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C:\Users\babolton\AppData\Roaming\Esquire Innovations\iHyperstyles\SchemesPersonal\Agreed Update 2021.docx</vt:lpwstr>
  </property>
  <property fmtid="{D5CDD505-2E9C-101B-9397-08002B2CF9AE}" pid="3" name="FooterType">
    <vt:lpwstr>1</vt:lpwstr>
  </property>
  <property fmtid="{D5CDD505-2E9C-101B-9397-08002B2CF9AE}" pid="4" name="DocumentID">
    <vt:lpwstr>ME_221674383_5</vt:lpwstr>
  </property>
  <property fmtid="{D5CDD505-2E9C-101B-9397-08002B2CF9AE}" pid="5" name="Custom1">
    <vt:lpwstr>1494879</vt:lpwstr>
  </property>
</Properties>
</file>